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07025" w14:textId="344EAD83" w:rsidR="002372A9" w:rsidRPr="00F63F33" w:rsidRDefault="009263E2" w:rsidP="00F528EA">
      <w:pPr>
        <w:pStyle w:val="StyleBodyTextBoldCentered"/>
        <w:spacing w:after="120"/>
        <w:rPr>
          <w:rFonts w:cs="Arial"/>
          <w:sz w:val="28"/>
          <w:szCs w:val="28"/>
        </w:rPr>
      </w:pPr>
      <w:r w:rsidRPr="00F63F33">
        <w:rPr>
          <w:rFonts w:cs="Arial"/>
          <w:sz w:val="28"/>
          <w:szCs w:val="28"/>
        </w:rPr>
        <w:t>Medical College of Wisconsin</w:t>
      </w:r>
      <w:r w:rsidR="00F528EA" w:rsidRPr="00F63F33">
        <w:rPr>
          <w:rFonts w:cs="Arial"/>
          <w:sz w:val="28"/>
          <w:szCs w:val="28"/>
        </w:rPr>
        <w:t xml:space="preserve"> </w:t>
      </w:r>
      <w:r w:rsidR="00EF404C" w:rsidRPr="00F63F33">
        <w:rPr>
          <w:rFonts w:cs="Arial"/>
          <w:sz w:val="28"/>
          <w:szCs w:val="28"/>
        </w:rPr>
        <w:t>Cancer Center</w:t>
      </w:r>
    </w:p>
    <w:p w14:paraId="45BA0F40" w14:textId="6D91F52A" w:rsidR="00FA0B02" w:rsidRPr="00F63F33" w:rsidRDefault="002372A9" w:rsidP="00F528EA">
      <w:pPr>
        <w:pStyle w:val="StyleBodyTextBoldCentered"/>
        <w:spacing w:after="120"/>
        <w:rPr>
          <w:rFonts w:cs="Arial"/>
          <w:sz w:val="28"/>
          <w:szCs w:val="28"/>
        </w:rPr>
      </w:pPr>
      <w:r w:rsidRPr="00F63F33">
        <w:rPr>
          <w:rFonts w:cs="Arial"/>
          <w:sz w:val="28"/>
          <w:szCs w:val="28"/>
        </w:rPr>
        <w:t xml:space="preserve">Investigator-Initiated Clinical </w:t>
      </w:r>
      <w:r w:rsidR="00FA2CF7" w:rsidRPr="00F63F33">
        <w:rPr>
          <w:rFonts w:cs="Arial"/>
          <w:sz w:val="28"/>
          <w:szCs w:val="28"/>
        </w:rPr>
        <w:t xml:space="preserve">Trial </w:t>
      </w:r>
      <w:r w:rsidR="005A2399" w:rsidRPr="00F63F33">
        <w:rPr>
          <w:rFonts w:cs="Arial"/>
          <w:sz w:val="28"/>
          <w:szCs w:val="28"/>
        </w:rPr>
        <w:t>Protocol</w:t>
      </w:r>
      <w:r w:rsidR="00F8452D" w:rsidRPr="00F63F33">
        <w:rPr>
          <w:rFonts w:cs="Arial"/>
          <w:sz w:val="28"/>
          <w:szCs w:val="28"/>
        </w:rPr>
        <w:t xml:space="preserve"> Template</w:t>
      </w:r>
    </w:p>
    <w:p w14:paraId="0DE7D8EE" w14:textId="77777777" w:rsidR="00EF404C" w:rsidRPr="00F63F33" w:rsidRDefault="00EF404C" w:rsidP="00AB405C">
      <w:pPr>
        <w:pStyle w:val="StyleBodyTextBoldCentered"/>
        <w:spacing w:after="120"/>
        <w:rPr>
          <w:rFonts w:cs="Arial"/>
          <w:sz w:val="28"/>
          <w:szCs w:val="28"/>
        </w:rPr>
      </w:pPr>
    </w:p>
    <w:p w14:paraId="1279CB4D" w14:textId="77777777" w:rsidR="00FA2CF7" w:rsidRPr="00F63F33" w:rsidRDefault="00E80F17" w:rsidP="00F528EA">
      <w:pPr>
        <w:pStyle w:val="StyleBodyTextBoldCentered"/>
        <w:rPr>
          <w:rFonts w:cs="Arial"/>
          <w:sz w:val="28"/>
          <w:szCs w:val="28"/>
        </w:rPr>
      </w:pPr>
      <w:r w:rsidRPr="00F63F33">
        <w:rPr>
          <w:rFonts w:cs="Arial"/>
          <w:sz w:val="28"/>
          <w:szCs w:val="28"/>
        </w:rPr>
        <w:t xml:space="preserve">TEMPLATE </w:t>
      </w:r>
      <w:r w:rsidR="00FA2CF7" w:rsidRPr="00F63F33">
        <w:rPr>
          <w:rFonts w:cs="Arial"/>
          <w:sz w:val="28"/>
          <w:szCs w:val="28"/>
        </w:rPr>
        <w:t>INSTRUCTIONS</w:t>
      </w:r>
    </w:p>
    <w:p w14:paraId="6578FC39" w14:textId="62151E18" w:rsidR="00FA2CF7" w:rsidRPr="004305E3" w:rsidRDefault="00853D2A" w:rsidP="007F123C">
      <w:pPr>
        <w:rPr>
          <w:rFonts w:cs="Arial"/>
        </w:rPr>
      </w:pPr>
      <w:r w:rsidRPr="004305E3">
        <w:rPr>
          <w:rFonts w:cs="Arial"/>
        </w:rPr>
        <w:t>Please</w:t>
      </w:r>
      <w:r w:rsidR="00FA2CF7" w:rsidRPr="004305E3">
        <w:rPr>
          <w:rFonts w:cs="Arial"/>
        </w:rPr>
        <w:t xml:space="preserve"> use this template to write your clinical protocol. It contains sections and language required by the Medical College of </w:t>
      </w:r>
      <w:r w:rsidR="00FA2CF7" w:rsidRPr="007F123C">
        <w:rPr>
          <w:rStyle w:val="apple-converted-space"/>
        </w:rPr>
        <w:t>Wisconsin</w:t>
      </w:r>
      <w:r w:rsidR="00FA2CF7" w:rsidRPr="004305E3">
        <w:rPr>
          <w:rFonts w:cs="Arial"/>
        </w:rPr>
        <w:t xml:space="preserve"> (MCW) Scientific Review Committee</w:t>
      </w:r>
      <w:r w:rsidR="00E80F17" w:rsidRPr="004305E3">
        <w:rPr>
          <w:rFonts w:cs="Arial"/>
        </w:rPr>
        <w:t xml:space="preserve"> and the Institutional Review Board</w:t>
      </w:r>
      <w:r w:rsidR="00FA2CF7" w:rsidRPr="004305E3">
        <w:rPr>
          <w:rFonts w:cs="Arial"/>
        </w:rPr>
        <w:t xml:space="preserve">. You may, however, need to modify some </w:t>
      </w:r>
      <w:r w:rsidRPr="004305E3">
        <w:rPr>
          <w:rFonts w:cs="Arial"/>
        </w:rPr>
        <w:t xml:space="preserve">sections </w:t>
      </w:r>
      <w:r w:rsidR="00FA2CF7" w:rsidRPr="004305E3">
        <w:rPr>
          <w:rFonts w:cs="Arial"/>
        </w:rPr>
        <w:t xml:space="preserve">to </w:t>
      </w:r>
      <w:r w:rsidR="007A4E7A" w:rsidRPr="004305E3">
        <w:rPr>
          <w:rFonts w:cs="Arial"/>
        </w:rPr>
        <w:t>reflect your overall protocol objectives.</w:t>
      </w:r>
      <w:r w:rsidR="00CF60D3" w:rsidRPr="004305E3">
        <w:rPr>
          <w:rFonts w:cs="Arial"/>
        </w:rPr>
        <w:t xml:space="preserve"> Also, please </w:t>
      </w:r>
      <w:r w:rsidR="00964CF9" w:rsidRPr="004305E3">
        <w:rPr>
          <w:rFonts w:cs="Arial"/>
        </w:rPr>
        <w:t xml:space="preserve">delete sections that are not relevant to your study (rather than writing “not applicable”). </w:t>
      </w:r>
    </w:p>
    <w:p w14:paraId="6D70F9D6" w14:textId="77777777" w:rsidR="00E80F17" w:rsidRPr="004305E3" w:rsidRDefault="007A4E7A" w:rsidP="00F528EA">
      <w:pPr>
        <w:pStyle w:val="BodyText"/>
        <w:jc w:val="both"/>
        <w:rPr>
          <w:rFonts w:cs="Arial"/>
        </w:rPr>
      </w:pPr>
      <w:r w:rsidRPr="004305E3">
        <w:rPr>
          <w:rFonts w:cs="Arial"/>
        </w:rPr>
        <w:t xml:space="preserve">This is an annotated template in that the </w:t>
      </w:r>
      <w:r w:rsidRPr="00A91CE5">
        <w:rPr>
          <w:rFonts w:cs="Arial"/>
          <w:i/>
          <w:iCs/>
          <w:color w:val="4F81BD" w:themeColor="accent1"/>
        </w:rPr>
        <w:t xml:space="preserve">instructions are in </w:t>
      </w:r>
      <w:r w:rsidR="00EA46D0" w:rsidRPr="00A91CE5">
        <w:rPr>
          <w:rFonts w:cs="Arial"/>
          <w:i/>
          <w:iCs/>
          <w:color w:val="4F81BD" w:themeColor="accent1"/>
        </w:rPr>
        <w:t>blue italics</w:t>
      </w:r>
      <w:r w:rsidRPr="004305E3">
        <w:rPr>
          <w:rFonts w:cs="Arial"/>
        </w:rPr>
        <w:t xml:space="preserve">. Remove them before submission. Also, underlined items should be replaced with specific language relevant to your protocol. </w:t>
      </w:r>
    </w:p>
    <w:p w14:paraId="222D6C7F" w14:textId="77777777" w:rsidR="00916A0B" w:rsidRPr="004305E3" w:rsidRDefault="00916A0B" w:rsidP="00F528EA">
      <w:pPr>
        <w:pStyle w:val="BodyText"/>
        <w:jc w:val="both"/>
        <w:rPr>
          <w:rFonts w:cs="Arial"/>
        </w:rPr>
      </w:pPr>
      <w:r w:rsidRPr="004305E3">
        <w:rPr>
          <w:rFonts w:cs="Arial"/>
        </w:rPr>
        <w:t>The ICH Guideline for Good Clinical Practice section numbers appear in the annotated sections (</w:t>
      </w:r>
      <w:r w:rsidR="0023612F" w:rsidRPr="004305E3">
        <w:rPr>
          <w:rFonts w:cs="Arial"/>
        </w:rPr>
        <w:t>blue</w:t>
      </w:r>
      <w:r w:rsidRPr="004305E3">
        <w:rPr>
          <w:rFonts w:cs="Arial"/>
        </w:rPr>
        <w:t xml:space="preserve">-filled text boxes). </w:t>
      </w:r>
      <w:r w:rsidR="00392EF6" w:rsidRPr="004305E3">
        <w:rPr>
          <w:rFonts w:cs="Arial"/>
        </w:rPr>
        <w:t xml:space="preserve">Remove boxes prior to submission. </w:t>
      </w:r>
    </w:p>
    <w:p w14:paraId="43A8113D" w14:textId="77777777" w:rsidR="00E80F17" w:rsidRPr="004305E3" w:rsidRDefault="00E80F17" w:rsidP="00F528EA">
      <w:pPr>
        <w:pStyle w:val="BodyText"/>
        <w:jc w:val="both"/>
        <w:rPr>
          <w:rFonts w:cs="Arial"/>
        </w:rPr>
      </w:pPr>
      <w:r w:rsidRPr="004305E3">
        <w:rPr>
          <w:rFonts w:cs="Arial"/>
        </w:rPr>
        <w:t>References to other proto</w:t>
      </w:r>
      <w:r w:rsidR="007D7793" w:rsidRPr="004305E3">
        <w:rPr>
          <w:rFonts w:cs="Arial"/>
        </w:rPr>
        <w:t xml:space="preserve">col sections are highlighted in </w:t>
      </w:r>
      <w:r w:rsidR="000A66F0" w:rsidRPr="002636D9">
        <w:rPr>
          <w:rFonts w:cs="Arial"/>
          <w:shd w:val="clear" w:color="auto" w:fill="92D050"/>
        </w:rPr>
        <w:t>green</w:t>
      </w:r>
      <w:r w:rsidR="007D7793" w:rsidRPr="004305E3">
        <w:rPr>
          <w:rFonts w:cs="Arial"/>
        </w:rPr>
        <w:t xml:space="preserve"> to facilitate finding these references and making sure that the appropriate section is cited. These highlights should be removed from the final document. </w:t>
      </w:r>
    </w:p>
    <w:p w14:paraId="46155912" w14:textId="21BC578F" w:rsidR="003D7D68" w:rsidRDefault="007D7793" w:rsidP="00F528EA">
      <w:pPr>
        <w:spacing w:after="240"/>
        <w:ind w:left="720" w:hanging="720"/>
        <w:rPr>
          <w:rFonts w:cs="Arial"/>
        </w:rPr>
      </w:pPr>
      <w:r w:rsidRPr="004305E3">
        <w:rPr>
          <w:rFonts w:cs="Arial"/>
        </w:rPr>
        <w:t xml:space="preserve">If you have questions about the </w:t>
      </w:r>
      <w:r w:rsidR="00F528EA" w:rsidRPr="004305E3">
        <w:rPr>
          <w:rFonts w:cs="Arial"/>
        </w:rPr>
        <w:t>template,</w:t>
      </w:r>
      <w:r w:rsidRPr="004305E3">
        <w:rPr>
          <w:rFonts w:cs="Arial"/>
        </w:rPr>
        <w:t xml:space="preserve"> you may contact:</w:t>
      </w:r>
    </w:p>
    <w:tbl>
      <w:tblPr>
        <w:tblW w:w="9360" w:type="dxa"/>
        <w:tblLook w:val="04A0" w:firstRow="1" w:lastRow="0" w:firstColumn="1" w:lastColumn="0" w:noHBand="0" w:noVBand="1"/>
      </w:tblPr>
      <w:tblGrid>
        <w:gridCol w:w="4680"/>
        <w:gridCol w:w="4680"/>
      </w:tblGrid>
      <w:tr w:rsidR="00F63F33" w14:paraId="0016698C" w14:textId="77777777" w:rsidTr="00F63F33">
        <w:tc>
          <w:tcPr>
            <w:tcW w:w="4675" w:type="dxa"/>
          </w:tcPr>
          <w:p w14:paraId="406BF3A0" w14:textId="4F8630B5" w:rsidR="00F63F33" w:rsidRDefault="00F63F33" w:rsidP="00F63F33">
            <w:pPr>
              <w:pStyle w:val="BodyText"/>
            </w:pPr>
            <w:r>
              <w:rPr>
                <w:rFonts w:cs="Arial"/>
              </w:rPr>
              <w:t>Brian Chung, PhD</w:t>
            </w:r>
            <w:r>
              <w:rPr>
                <w:rFonts w:cs="Arial"/>
              </w:rPr>
              <w:br/>
              <w:t>Medical Writer</w:t>
            </w:r>
            <w:r w:rsidRPr="004305E3">
              <w:rPr>
                <w:rFonts w:cs="Arial"/>
              </w:rPr>
              <w:t xml:space="preserve"> </w:t>
            </w:r>
            <w:r>
              <w:rPr>
                <w:rFonts w:cs="Arial"/>
              </w:rPr>
              <w:br/>
            </w:r>
            <w:r w:rsidRPr="004305E3">
              <w:rPr>
                <w:rFonts w:cs="Arial"/>
              </w:rPr>
              <w:t>Office: 414</w:t>
            </w:r>
            <w:r>
              <w:rPr>
                <w:rFonts w:cs="Arial"/>
              </w:rPr>
              <w:t>-</w:t>
            </w:r>
            <w:r>
              <w:t>805-7694</w:t>
            </w:r>
            <w:r>
              <w:rPr>
                <w:rFonts w:cs="Arial"/>
              </w:rPr>
              <w:br/>
            </w:r>
            <w:r w:rsidRPr="004305E3">
              <w:rPr>
                <w:rFonts w:cs="Arial"/>
              </w:rPr>
              <w:t xml:space="preserve">Email: </w:t>
            </w:r>
            <w:hyperlink r:id="rId8" w:history="1">
              <w:r>
                <w:rPr>
                  <w:rStyle w:val="Hyperlink"/>
                </w:rPr>
                <w:t>bchung@mcw.edu</w:t>
              </w:r>
            </w:hyperlink>
          </w:p>
        </w:tc>
        <w:tc>
          <w:tcPr>
            <w:tcW w:w="4675" w:type="dxa"/>
          </w:tcPr>
          <w:p w14:paraId="086E0730" w14:textId="030ED02C" w:rsidR="00F63F33" w:rsidRDefault="00F63F33" w:rsidP="00F63F33">
            <w:pPr>
              <w:pStyle w:val="BodyText"/>
            </w:pPr>
            <w:r w:rsidRPr="004305E3">
              <w:rPr>
                <w:rFonts w:cs="Arial"/>
              </w:rPr>
              <w:t>Carrie O’Connor</w:t>
            </w:r>
            <w:r>
              <w:rPr>
                <w:rFonts w:cs="Arial"/>
              </w:rPr>
              <w:t>, MA</w:t>
            </w:r>
            <w:r>
              <w:rPr>
                <w:rFonts w:cs="Arial"/>
              </w:rPr>
              <w:br/>
            </w:r>
            <w:r w:rsidRPr="004305E3">
              <w:rPr>
                <w:rFonts w:cs="Arial"/>
              </w:rPr>
              <w:t>Clinical Research Scientific Writer</w:t>
            </w:r>
            <w:r>
              <w:rPr>
                <w:rFonts w:cs="Arial"/>
              </w:rPr>
              <w:br/>
            </w:r>
            <w:r w:rsidRPr="004305E3">
              <w:rPr>
                <w:rFonts w:cs="Arial"/>
              </w:rPr>
              <w:t xml:space="preserve">Office: 414-805-1983 </w:t>
            </w:r>
            <w:r>
              <w:rPr>
                <w:rFonts w:cs="Arial"/>
              </w:rPr>
              <w:br/>
            </w:r>
            <w:r w:rsidRPr="004305E3">
              <w:rPr>
                <w:rFonts w:cs="Arial"/>
              </w:rPr>
              <w:t xml:space="preserve">Email: </w:t>
            </w:r>
            <w:hyperlink r:id="rId9" w:history="1">
              <w:r w:rsidRPr="00F41D42">
                <w:rPr>
                  <w:rStyle w:val="Hyperlink"/>
                  <w:rFonts w:cs="Arial"/>
                </w:rPr>
                <w:t>coconnor@mcw.edu</w:t>
              </w:r>
            </w:hyperlink>
          </w:p>
        </w:tc>
      </w:tr>
    </w:tbl>
    <w:p w14:paraId="5AFBD15B" w14:textId="77777777" w:rsidR="00F63F33" w:rsidRDefault="00F63F33" w:rsidP="00F528EA">
      <w:pPr>
        <w:spacing w:after="240"/>
        <w:ind w:left="720" w:hanging="720"/>
        <w:rPr>
          <w:rFonts w:cs="Arial"/>
        </w:rPr>
      </w:pPr>
    </w:p>
    <w:p w14:paraId="5669D168" w14:textId="77777777" w:rsidR="00F63F33" w:rsidRPr="004305E3" w:rsidRDefault="00F63F33" w:rsidP="00F528EA">
      <w:pPr>
        <w:spacing w:after="240"/>
        <w:ind w:left="720" w:hanging="720"/>
        <w:rPr>
          <w:rFonts w:cs="Arial"/>
        </w:rPr>
      </w:pPr>
    </w:p>
    <w:p w14:paraId="6A518D56" w14:textId="55A81E3E" w:rsidR="00F528EA" w:rsidRDefault="00F528EA" w:rsidP="00F528EA">
      <w:pPr>
        <w:spacing w:after="240"/>
        <w:ind w:left="720" w:hanging="720"/>
        <w:jc w:val="center"/>
        <w:rPr>
          <w:rFonts w:cs="Arial"/>
          <w:b/>
          <w:iCs/>
          <w:sz w:val="28"/>
          <w:szCs w:val="28"/>
        </w:rPr>
      </w:pPr>
      <w:r w:rsidRPr="001634BE">
        <w:rPr>
          <w:rFonts w:cs="Arial"/>
          <w:b/>
          <w:i/>
          <w:color w:val="FF0000"/>
          <w:sz w:val="28"/>
          <w:szCs w:val="28"/>
        </w:rPr>
        <w:t>DELETE THIS PAGE PRIOR TO SUBMISSION</w:t>
      </w:r>
      <w:r>
        <w:rPr>
          <w:rFonts w:cs="Arial"/>
          <w:b/>
          <w:iCs/>
          <w:sz w:val="28"/>
          <w:szCs w:val="28"/>
        </w:rPr>
        <w:br w:type="page"/>
      </w:r>
    </w:p>
    <w:p w14:paraId="1E76ED79" w14:textId="33FF75A8" w:rsidR="00AA1CA1" w:rsidRPr="00216F89" w:rsidRDefault="00AA1CA1" w:rsidP="00F63F33">
      <w:pPr>
        <w:pStyle w:val="Heading1"/>
        <w:numPr>
          <w:ilvl w:val="0"/>
          <w:numId w:val="0"/>
        </w:numPr>
      </w:pPr>
      <w:bookmarkStart w:id="0" w:name="_Toc176433066"/>
      <w:r w:rsidRPr="00216F89">
        <w:lastRenderedPageBreak/>
        <w:t>TEMPLATE VERSION HISTORY</w:t>
      </w:r>
      <w:bookmarkEnd w:id="0"/>
    </w:p>
    <w:tbl>
      <w:tblPr>
        <w:tblStyle w:val="TableGrid"/>
        <w:tblW w:w="5000" w:type="pct"/>
        <w:jc w:val="center"/>
        <w:tblLook w:val="04A0" w:firstRow="1" w:lastRow="0" w:firstColumn="1" w:lastColumn="0" w:noHBand="0" w:noVBand="1"/>
      </w:tblPr>
      <w:tblGrid>
        <w:gridCol w:w="1367"/>
        <w:gridCol w:w="1339"/>
        <w:gridCol w:w="6870"/>
      </w:tblGrid>
      <w:tr w:rsidR="00AA1CA1" w:rsidRPr="004305E3" w14:paraId="6D6C249C" w14:textId="77777777" w:rsidTr="00812D20">
        <w:trPr>
          <w:tblHeader/>
          <w:jc w:val="center"/>
        </w:trPr>
        <w:tc>
          <w:tcPr>
            <w:tcW w:w="1367" w:type="dxa"/>
            <w:shd w:val="clear" w:color="auto" w:fill="D9D9D9" w:themeFill="background1" w:themeFillShade="D9"/>
          </w:tcPr>
          <w:p w14:paraId="41739BD2" w14:textId="77777777" w:rsidR="00AA1CA1" w:rsidRPr="004305E3" w:rsidRDefault="00AA1CA1" w:rsidP="00AA1CA1">
            <w:pPr>
              <w:pStyle w:val="BodyText"/>
              <w:spacing w:before="60" w:after="60"/>
              <w:jc w:val="center"/>
              <w:rPr>
                <w:rFonts w:cs="Arial"/>
                <w:b/>
              </w:rPr>
            </w:pPr>
            <w:r w:rsidRPr="004305E3">
              <w:rPr>
                <w:rFonts w:cs="Arial"/>
                <w:b/>
              </w:rPr>
              <w:t>Version</w:t>
            </w:r>
          </w:p>
        </w:tc>
        <w:tc>
          <w:tcPr>
            <w:tcW w:w="1339" w:type="dxa"/>
            <w:shd w:val="clear" w:color="auto" w:fill="D9D9D9" w:themeFill="background1" w:themeFillShade="D9"/>
          </w:tcPr>
          <w:p w14:paraId="766A88AF" w14:textId="71222839" w:rsidR="00AA1CA1" w:rsidRPr="004305E3" w:rsidRDefault="00AA1CA1" w:rsidP="00AA1CA1">
            <w:pPr>
              <w:pStyle w:val="BodyText"/>
              <w:spacing w:before="60" w:after="60"/>
              <w:jc w:val="center"/>
              <w:rPr>
                <w:rFonts w:cs="Arial"/>
                <w:b/>
              </w:rPr>
            </w:pPr>
            <w:r>
              <w:rPr>
                <w:rFonts w:cs="Arial"/>
                <w:b/>
              </w:rPr>
              <w:t>Date</w:t>
            </w:r>
          </w:p>
        </w:tc>
        <w:tc>
          <w:tcPr>
            <w:tcW w:w="6870" w:type="dxa"/>
            <w:shd w:val="clear" w:color="auto" w:fill="D9D9D9" w:themeFill="background1" w:themeFillShade="D9"/>
          </w:tcPr>
          <w:p w14:paraId="0B2D8C4D" w14:textId="012EAB34" w:rsidR="00AA1CA1" w:rsidRPr="004305E3" w:rsidRDefault="00AA1CA1" w:rsidP="00AA1CA1">
            <w:pPr>
              <w:pStyle w:val="BodyText"/>
              <w:spacing w:before="60" w:after="60"/>
              <w:jc w:val="center"/>
              <w:rPr>
                <w:rFonts w:cs="Arial"/>
                <w:b/>
              </w:rPr>
            </w:pPr>
            <w:r w:rsidRPr="004305E3">
              <w:rPr>
                <w:rFonts w:cs="Arial"/>
                <w:b/>
              </w:rPr>
              <w:t>Date</w:t>
            </w:r>
          </w:p>
        </w:tc>
      </w:tr>
      <w:tr w:rsidR="00AA1CA1" w:rsidRPr="004305E3" w14:paraId="366220EE" w14:textId="77777777" w:rsidTr="00812D20">
        <w:trPr>
          <w:jc w:val="center"/>
        </w:trPr>
        <w:tc>
          <w:tcPr>
            <w:tcW w:w="1367" w:type="dxa"/>
            <w:vAlign w:val="center"/>
          </w:tcPr>
          <w:p w14:paraId="68C56F2D" w14:textId="07118C7B" w:rsidR="00AA1CA1" w:rsidRPr="004305E3" w:rsidRDefault="00AA1CA1" w:rsidP="00975765">
            <w:pPr>
              <w:pStyle w:val="BodyText"/>
              <w:spacing w:before="120" w:after="120"/>
              <w:jc w:val="left"/>
              <w:rPr>
                <w:rFonts w:cs="Arial"/>
              </w:rPr>
            </w:pPr>
            <w:r>
              <w:rPr>
                <w:rFonts w:cs="Arial"/>
              </w:rPr>
              <w:t>v2021-0</w:t>
            </w:r>
            <w:r w:rsidR="001B406F">
              <w:rPr>
                <w:rFonts w:cs="Arial"/>
              </w:rPr>
              <w:t>2</w:t>
            </w:r>
          </w:p>
        </w:tc>
        <w:tc>
          <w:tcPr>
            <w:tcW w:w="1339" w:type="dxa"/>
            <w:vAlign w:val="center"/>
          </w:tcPr>
          <w:p w14:paraId="60F06365" w14:textId="20527A86" w:rsidR="00AA1CA1" w:rsidRPr="004305E3" w:rsidRDefault="001634BE" w:rsidP="00975765">
            <w:pPr>
              <w:pStyle w:val="BodyText"/>
              <w:spacing w:before="120" w:after="120"/>
              <w:jc w:val="left"/>
              <w:rPr>
                <w:rFonts w:cs="Arial"/>
              </w:rPr>
            </w:pPr>
            <w:r>
              <w:rPr>
                <w:rFonts w:cs="Arial"/>
              </w:rPr>
              <w:t>0</w:t>
            </w:r>
            <w:r w:rsidR="001B406F">
              <w:rPr>
                <w:rFonts w:cs="Arial"/>
              </w:rPr>
              <w:t>2/11/</w:t>
            </w:r>
            <w:r>
              <w:rPr>
                <w:rFonts w:cs="Arial"/>
              </w:rPr>
              <w:t>20</w:t>
            </w:r>
            <w:r w:rsidR="001B406F">
              <w:rPr>
                <w:rFonts w:cs="Arial"/>
              </w:rPr>
              <w:t>21</w:t>
            </w:r>
          </w:p>
        </w:tc>
        <w:tc>
          <w:tcPr>
            <w:tcW w:w="6870" w:type="dxa"/>
          </w:tcPr>
          <w:p w14:paraId="794710F3" w14:textId="18E1DC2F" w:rsidR="00AA1CA1" w:rsidRPr="004305E3" w:rsidRDefault="00AA1CA1" w:rsidP="007A43D2">
            <w:pPr>
              <w:pStyle w:val="BodyText"/>
              <w:numPr>
                <w:ilvl w:val="0"/>
                <w:numId w:val="30"/>
              </w:numPr>
              <w:spacing w:before="120" w:after="120"/>
              <w:ind w:left="346" w:hanging="346"/>
              <w:jc w:val="left"/>
              <w:rPr>
                <w:rFonts w:cs="Arial"/>
              </w:rPr>
            </w:pPr>
            <w:r>
              <w:rPr>
                <w:rFonts w:cs="Arial"/>
              </w:rPr>
              <w:t xml:space="preserve">Updated language and tables in </w:t>
            </w:r>
            <w:r w:rsidRPr="00AA1CA1">
              <w:rPr>
                <w:rFonts w:cs="Arial"/>
                <w:i/>
                <w:iCs/>
              </w:rPr>
              <w:t>Adverse Events: Definitions, Collection, and Reporting Requirements</w:t>
            </w:r>
            <w:r>
              <w:rPr>
                <w:rFonts w:cs="Arial"/>
              </w:rPr>
              <w:t xml:space="preserve"> section.</w:t>
            </w:r>
          </w:p>
        </w:tc>
      </w:tr>
      <w:tr w:rsidR="00AA1CA1" w:rsidRPr="004305E3" w14:paraId="130F76CB" w14:textId="77777777" w:rsidTr="00812D20">
        <w:trPr>
          <w:jc w:val="center"/>
        </w:trPr>
        <w:tc>
          <w:tcPr>
            <w:tcW w:w="1367" w:type="dxa"/>
            <w:vAlign w:val="center"/>
          </w:tcPr>
          <w:p w14:paraId="6D961E9A" w14:textId="55FD65FA" w:rsidR="00AA1CA1" w:rsidRPr="004305E3" w:rsidRDefault="00AA1CA1" w:rsidP="00975765">
            <w:pPr>
              <w:pStyle w:val="BodyText"/>
              <w:spacing w:before="120" w:after="120"/>
              <w:jc w:val="left"/>
              <w:rPr>
                <w:rFonts w:cs="Arial"/>
              </w:rPr>
            </w:pPr>
            <w:r>
              <w:rPr>
                <w:rFonts w:cs="Arial"/>
              </w:rPr>
              <w:t>v2021-08</w:t>
            </w:r>
          </w:p>
        </w:tc>
        <w:tc>
          <w:tcPr>
            <w:tcW w:w="1339" w:type="dxa"/>
            <w:vAlign w:val="center"/>
          </w:tcPr>
          <w:p w14:paraId="0E65FBA2" w14:textId="40305BED" w:rsidR="00AA1CA1" w:rsidRPr="004305E3" w:rsidRDefault="001634BE" w:rsidP="00975765">
            <w:pPr>
              <w:pStyle w:val="BodyText"/>
              <w:spacing w:before="120" w:after="120"/>
              <w:jc w:val="left"/>
              <w:rPr>
                <w:rFonts w:cs="Arial"/>
              </w:rPr>
            </w:pPr>
            <w:r>
              <w:rPr>
                <w:rFonts w:cs="Arial"/>
              </w:rPr>
              <w:t>0</w:t>
            </w:r>
            <w:r w:rsidR="001B406F">
              <w:rPr>
                <w:rFonts w:cs="Arial"/>
              </w:rPr>
              <w:t>8/26/</w:t>
            </w:r>
            <w:r>
              <w:rPr>
                <w:rFonts w:cs="Arial"/>
              </w:rPr>
              <w:t>20</w:t>
            </w:r>
            <w:r w:rsidR="001B406F">
              <w:rPr>
                <w:rFonts w:cs="Arial"/>
              </w:rPr>
              <w:t>21</w:t>
            </w:r>
          </w:p>
        </w:tc>
        <w:tc>
          <w:tcPr>
            <w:tcW w:w="6870" w:type="dxa"/>
          </w:tcPr>
          <w:p w14:paraId="3320F979" w14:textId="2B348512" w:rsidR="00AA1CA1" w:rsidRPr="004305E3" w:rsidRDefault="00AA1CA1" w:rsidP="007A43D2">
            <w:pPr>
              <w:pStyle w:val="BodyText"/>
              <w:numPr>
                <w:ilvl w:val="0"/>
                <w:numId w:val="30"/>
              </w:numPr>
              <w:spacing w:before="120" w:after="120"/>
              <w:ind w:left="346" w:hanging="346"/>
              <w:jc w:val="left"/>
              <w:rPr>
                <w:rFonts w:cs="Arial"/>
              </w:rPr>
            </w:pPr>
            <w:r>
              <w:rPr>
                <w:rFonts w:cs="Arial"/>
              </w:rPr>
              <w:t xml:space="preserve">Fixed outdated MCW DSMP link in </w:t>
            </w:r>
            <w:r>
              <w:rPr>
                <w:rFonts w:cs="Arial"/>
                <w:i/>
                <w:iCs/>
              </w:rPr>
              <w:t xml:space="preserve">Data and Safety Monitoring Plan </w:t>
            </w:r>
            <w:r>
              <w:rPr>
                <w:rFonts w:cs="Arial"/>
              </w:rPr>
              <w:t>section.</w:t>
            </w:r>
          </w:p>
        </w:tc>
      </w:tr>
      <w:tr w:rsidR="00AA1CA1" w:rsidRPr="004305E3" w14:paraId="5596DFCE" w14:textId="77777777" w:rsidTr="00812D20">
        <w:trPr>
          <w:jc w:val="center"/>
        </w:trPr>
        <w:tc>
          <w:tcPr>
            <w:tcW w:w="1367" w:type="dxa"/>
            <w:vAlign w:val="center"/>
          </w:tcPr>
          <w:p w14:paraId="534D096F" w14:textId="72BBAA44" w:rsidR="00AA1CA1" w:rsidRPr="004305E3" w:rsidRDefault="00AA1CA1" w:rsidP="00975765">
            <w:pPr>
              <w:pStyle w:val="BodyText"/>
              <w:spacing w:before="120" w:after="120"/>
              <w:jc w:val="left"/>
              <w:rPr>
                <w:rFonts w:cs="Arial"/>
              </w:rPr>
            </w:pPr>
            <w:r>
              <w:rPr>
                <w:rFonts w:cs="Arial"/>
              </w:rPr>
              <w:t>v2021-09</w:t>
            </w:r>
          </w:p>
        </w:tc>
        <w:tc>
          <w:tcPr>
            <w:tcW w:w="1339" w:type="dxa"/>
            <w:vAlign w:val="center"/>
          </w:tcPr>
          <w:p w14:paraId="539D8653" w14:textId="2691D20D" w:rsidR="00AA1CA1" w:rsidRPr="004305E3" w:rsidRDefault="001B406F" w:rsidP="00975765">
            <w:pPr>
              <w:pStyle w:val="BodyText"/>
              <w:spacing w:before="120" w:after="120"/>
              <w:jc w:val="left"/>
              <w:rPr>
                <w:rFonts w:cs="Arial"/>
              </w:rPr>
            </w:pPr>
            <w:r>
              <w:rPr>
                <w:rFonts w:cs="Arial"/>
              </w:rPr>
              <w:t>09/22/</w:t>
            </w:r>
            <w:r w:rsidR="001634BE">
              <w:rPr>
                <w:rFonts w:cs="Arial"/>
              </w:rPr>
              <w:t>20</w:t>
            </w:r>
            <w:r>
              <w:rPr>
                <w:rFonts w:cs="Arial"/>
              </w:rPr>
              <w:t>21</w:t>
            </w:r>
          </w:p>
        </w:tc>
        <w:tc>
          <w:tcPr>
            <w:tcW w:w="6870" w:type="dxa"/>
          </w:tcPr>
          <w:p w14:paraId="1324AD13" w14:textId="0ED56AAE" w:rsidR="001B406F" w:rsidRDefault="001B406F" w:rsidP="007A43D2">
            <w:pPr>
              <w:pStyle w:val="BodyText"/>
              <w:numPr>
                <w:ilvl w:val="0"/>
                <w:numId w:val="30"/>
              </w:numPr>
              <w:spacing w:before="120" w:after="120"/>
              <w:ind w:left="346" w:hanging="346"/>
              <w:jc w:val="left"/>
              <w:rPr>
                <w:rFonts w:cs="Arial"/>
              </w:rPr>
            </w:pPr>
            <w:r>
              <w:rPr>
                <w:rFonts w:cs="Arial"/>
              </w:rPr>
              <w:t>Began tracking changes made to the MCW IIT Protocol Template</w:t>
            </w:r>
          </w:p>
          <w:p w14:paraId="4D6FD04C" w14:textId="4BF7D683" w:rsidR="00AA1CA1" w:rsidRPr="004305E3" w:rsidRDefault="00AA1CA1" w:rsidP="007A43D2">
            <w:pPr>
              <w:pStyle w:val="BodyText"/>
              <w:numPr>
                <w:ilvl w:val="0"/>
                <w:numId w:val="30"/>
              </w:numPr>
              <w:spacing w:before="120" w:after="120"/>
              <w:ind w:left="346" w:hanging="346"/>
              <w:jc w:val="left"/>
              <w:rPr>
                <w:rFonts w:cs="Arial"/>
              </w:rPr>
            </w:pPr>
            <w:r>
              <w:rPr>
                <w:rFonts w:cs="Arial"/>
              </w:rPr>
              <w:t xml:space="preserve">Added </w:t>
            </w:r>
            <w:r w:rsidR="009B3FD1">
              <w:rPr>
                <w:rFonts w:cs="Arial"/>
              </w:rPr>
              <w:t xml:space="preserve">following </w:t>
            </w:r>
            <w:r>
              <w:rPr>
                <w:rFonts w:cs="Arial"/>
              </w:rPr>
              <w:t xml:space="preserve">language clarifying the reporting and consequence of protocol deviations to the </w:t>
            </w:r>
            <w:r>
              <w:rPr>
                <w:rFonts w:cs="Arial"/>
                <w:i/>
                <w:iCs/>
              </w:rPr>
              <w:t>Regulatory Compliance, Ethics, and Study Management</w:t>
            </w:r>
            <w:r>
              <w:rPr>
                <w:rFonts w:cs="Arial"/>
              </w:rPr>
              <w:t xml:space="preserve"> section</w:t>
            </w:r>
            <w:r w:rsidR="009B3FD1">
              <w:rPr>
                <w:rFonts w:cs="Arial"/>
              </w:rPr>
              <w:t xml:space="preserve">, </w:t>
            </w:r>
            <w:r w:rsidR="009B3FD1">
              <w:rPr>
                <w:rFonts w:cs="Arial"/>
                <w:i/>
                <w:iCs/>
              </w:rPr>
              <w:t xml:space="preserve">Changes in the Protocol </w:t>
            </w:r>
            <w:r w:rsidR="009B3FD1">
              <w:rPr>
                <w:rFonts w:cs="Arial"/>
              </w:rPr>
              <w:t>subsection</w:t>
            </w:r>
            <w:r w:rsidR="00C07E60">
              <w:rPr>
                <w:rFonts w:cs="Arial"/>
              </w:rPr>
              <w:t>.</w:t>
            </w:r>
          </w:p>
        </w:tc>
      </w:tr>
      <w:tr w:rsidR="00A07E9D" w:rsidRPr="004305E3" w14:paraId="3472D886" w14:textId="77777777" w:rsidTr="00812D20">
        <w:trPr>
          <w:jc w:val="center"/>
        </w:trPr>
        <w:tc>
          <w:tcPr>
            <w:tcW w:w="1367" w:type="dxa"/>
          </w:tcPr>
          <w:p w14:paraId="1814C6C4" w14:textId="1E23AA8C" w:rsidR="00A07E9D" w:rsidRPr="004305E3" w:rsidRDefault="00A07E9D" w:rsidP="00A07E9D">
            <w:pPr>
              <w:pStyle w:val="BodyText"/>
              <w:spacing w:before="120" w:after="120"/>
              <w:jc w:val="left"/>
              <w:rPr>
                <w:rFonts w:cs="Arial"/>
              </w:rPr>
            </w:pPr>
            <w:r>
              <w:rPr>
                <w:rFonts w:cs="Arial"/>
              </w:rPr>
              <w:t>v2021-11</w:t>
            </w:r>
          </w:p>
        </w:tc>
        <w:tc>
          <w:tcPr>
            <w:tcW w:w="1339" w:type="dxa"/>
          </w:tcPr>
          <w:p w14:paraId="21811530" w14:textId="4001E79B" w:rsidR="00A07E9D" w:rsidRPr="004305E3" w:rsidRDefault="00A07E9D" w:rsidP="00A07E9D">
            <w:pPr>
              <w:pStyle w:val="BodyText"/>
              <w:spacing w:before="120" w:after="120"/>
              <w:jc w:val="left"/>
              <w:rPr>
                <w:rFonts w:cs="Arial"/>
              </w:rPr>
            </w:pPr>
            <w:r>
              <w:rPr>
                <w:rFonts w:cs="Arial"/>
              </w:rPr>
              <w:t>11/03/</w:t>
            </w:r>
            <w:r w:rsidR="001634BE">
              <w:rPr>
                <w:rFonts w:cs="Arial"/>
              </w:rPr>
              <w:t>20</w:t>
            </w:r>
            <w:r>
              <w:rPr>
                <w:rFonts w:cs="Arial"/>
              </w:rPr>
              <w:t>21</w:t>
            </w:r>
          </w:p>
        </w:tc>
        <w:tc>
          <w:tcPr>
            <w:tcW w:w="6870" w:type="dxa"/>
          </w:tcPr>
          <w:p w14:paraId="2668C50B" w14:textId="77777777" w:rsidR="00A07E9D" w:rsidRDefault="00A07E9D" w:rsidP="007A43D2">
            <w:pPr>
              <w:pStyle w:val="BodyText"/>
              <w:numPr>
                <w:ilvl w:val="0"/>
                <w:numId w:val="30"/>
              </w:numPr>
              <w:spacing w:before="120" w:after="120"/>
              <w:ind w:left="346" w:hanging="346"/>
              <w:jc w:val="left"/>
              <w:rPr>
                <w:rFonts w:cs="Arial"/>
              </w:rPr>
            </w:pPr>
            <w:r>
              <w:rPr>
                <w:rFonts w:cs="Arial"/>
              </w:rPr>
              <w:t xml:space="preserve">Added standard language to </w:t>
            </w:r>
            <w:r>
              <w:rPr>
                <w:rFonts w:cs="Arial"/>
                <w:i/>
                <w:iCs/>
              </w:rPr>
              <w:t xml:space="preserve">Publishing Data </w:t>
            </w:r>
            <w:r>
              <w:rPr>
                <w:rFonts w:cs="Arial"/>
              </w:rPr>
              <w:t>subsection:</w:t>
            </w:r>
          </w:p>
          <w:p w14:paraId="1C5BF963" w14:textId="77777777" w:rsidR="00A07E9D" w:rsidRPr="009E7044" w:rsidRDefault="00A07E9D" w:rsidP="001634BE">
            <w:pPr>
              <w:pStyle w:val="ProtText"/>
              <w:spacing w:before="120" w:after="120"/>
              <w:ind w:left="331"/>
              <w:jc w:val="left"/>
            </w:pPr>
            <w:r w:rsidRPr="009E7044">
              <w:t xml:space="preserve">All raw data, data figures, data interpretation, models, and conclusions drawn from this study will be managed by the principal investigator and co-investigators listed in this protocol. The findings from this study are to be presented at relevant conferences/meetings followed by a plan to publish in a respectable peer-reviewed journal. The principal investigators, with assistance from study team members, will be responsible for drafting, overseeing, and finalizing conference abstract submissions, poster and/or oral presentations, or manuscript submission(s) to the journal. </w:t>
            </w:r>
          </w:p>
          <w:p w14:paraId="701A1A60" w14:textId="0F7AFBE5" w:rsidR="00A07E9D" w:rsidRPr="004305E3" w:rsidRDefault="00A07E9D" w:rsidP="001634BE">
            <w:pPr>
              <w:pStyle w:val="BodyText"/>
              <w:spacing w:before="120" w:after="120"/>
              <w:ind w:left="346"/>
              <w:jc w:val="left"/>
              <w:rPr>
                <w:rFonts w:cs="Arial"/>
              </w:rPr>
            </w:pPr>
            <w:r w:rsidRPr="009E7044">
              <w:t>For any manuscript that is to be published in a journal, the role of authors</w:t>
            </w:r>
            <w:r>
              <w:t>/</w:t>
            </w:r>
            <w:r w:rsidRPr="009E7044">
              <w:t>contributors</w:t>
            </w:r>
            <w:r>
              <w:t xml:space="preserve">, the disclosure of financial/non-financial relationships and activities, and the report of perceived conflicts of interest </w:t>
            </w:r>
            <w:r w:rsidRPr="009E7044">
              <w:t xml:space="preserve">will largely adhere to the recommended guidelines set forth by the International Committee of Medical Journal Editors (ICMJE; </w:t>
            </w:r>
            <w:hyperlink r:id="rId10" w:history="1">
              <w:r w:rsidRPr="009E7044">
                <w:rPr>
                  <w:rStyle w:val="Hyperlink"/>
                </w:rPr>
                <w:t>Defining the Role of Authors and Contributors</w:t>
              </w:r>
            </w:hyperlink>
            <w:r>
              <w:t xml:space="preserve">, </w:t>
            </w:r>
            <w:hyperlink r:id="rId11" w:history="1">
              <w:r w:rsidRPr="00CC7227">
                <w:rPr>
                  <w:rStyle w:val="Hyperlink"/>
                </w:rPr>
                <w:t>Disclosure of Financial and Non-Financial Relationship and Activities and Conflicts of Interest</w:t>
              </w:r>
            </w:hyperlink>
            <w:r w:rsidRPr="009E7044">
              <w:t>). The PI</w:t>
            </w:r>
            <w:r>
              <w:t>(s)</w:t>
            </w:r>
            <w:r w:rsidRPr="009E7044">
              <w:t xml:space="preserve"> will coordinate to determine who will be listed as first, senior, and corresponding author(s). Study team members who have made substantial and significant intellectual contributions to the study and its findings will be listed as contributing authors or, in certain circumstances, acknowledged.</w:t>
            </w:r>
            <w:r>
              <w:t xml:space="preserve"> Funding sources and any conflict of interests, perceived or actual, will be disclosed and stated within the appropriate section of the manuscript at submission.</w:t>
            </w:r>
          </w:p>
        </w:tc>
      </w:tr>
      <w:tr w:rsidR="00A07E9D" w:rsidRPr="004305E3" w14:paraId="285BD836" w14:textId="77777777" w:rsidTr="00812D20">
        <w:trPr>
          <w:jc w:val="center"/>
        </w:trPr>
        <w:tc>
          <w:tcPr>
            <w:tcW w:w="1367" w:type="dxa"/>
          </w:tcPr>
          <w:p w14:paraId="34E96C10" w14:textId="3134B051" w:rsidR="00A07E9D" w:rsidRPr="004305E3" w:rsidRDefault="00A07E9D" w:rsidP="00A07E9D">
            <w:pPr>
              <w:pStyle w:val="BodyText"/>
              <w:spacing w:before="120" w:after="120"/>
              <w:jc w:val="left"/>
              <w:rPr>
                <w:rFonts w:cs="Arial"/>
              </w:rPr>
            </w:pPr>
            <w:r>
              <w:rPr>
                <w:rFonts w:cs="Arial"/>
              </w:rPr>
              <w:t>v2021-11.1</w:t>
            </w:r>
          </w:p>
        </w:tc>
        <w:tc>
          <w:tcPr>
            <w:tcW w:w="1339" w:type="dxa"/>
          </w:tcPr>
          <w:p w14:paraId="2E3B4FBA" w14:textId="12758D60" w:rsidR="00A07E9D" w:rsidRPr="004305E3" w:rsidRDefault="00A07E9D" w:rsidP="00A07E9D">
            <w:pPr>
              <w:pStyle w:val="BodyText"/>
              <w:spacing w:before="120" w:after="120"/>
              <w:jc w:val="left"/>
              <w:rPr>
                <w:rFonts w:cs="Arial"/>
              </w:rPr>
            </w:pPr>
            <w:r>
              <w:rPr>
                <w:rFonts w:cs="Arial"/>
              </w:rPr>
              <w:t>11/12/</w:t>
            </w:r>
            <w:r w:rsidR="001634BE">
              <w:rPr>
                <w:rFonts w:cs="Arial"/>
              </w:rPr>
              <w:t>20</w:t>
            </w:r>
            <w:r>
              <w:rPr>
                <w:rFonts w:cs="Arial"/>
              </w:rPr>
              <w:t>21</w:t>
            </w:r>
          </w:p>
        </w:tc>
        <w:tc>
          <w:tcPr>
            <w:tcW w:w="6870" w:type="dxa"/>
          </w:tcPr>
          <w:p w14:paraId="04D17C50" w14:textId="77777777" w:rsidR="00A07E9D" w:rsidRPr="001634BE" w:rsidRDefault="00A07E9D" w:rsidP="007A43D2">
            <w:pPr>
              <w:pStyle w:val="BodyText"/>
              <w:numPr>
                <w:ilvl w:val="0"/>
                <w:numId w:val="30"/>
              </w:numPr>
              <w:spacing w:before="120" w:after="120"/>
              <w:ind w:left="361" w:hanging="361"/>
              <w:jc w:val="left"/>
              <w:rPr>
                <w:rFonts w:cs="Arial"/>
              </w:rPr>
            </w:pPr>
            <w:r w:rsidRPr="001634BE">
              <w:rPr>
                <w:rFonts w:cs="Arial"/>
              </w:rPr>
              <w:t>Introduced specific time frame (</w:t>
            </w:r>
            <w:r w:rsidRPr="001634BE">
              <w:rPr>
                <w:rFonts w:cs="Arial"/>
                <w:i/>
                <w:iCs/>
              </w:rPr>
              <w:t>i.e.</w:t>
            </w:r>
            <w:r w:rsidRPr="001634BE">
              <w:rPr>
                <w:rFonts w:cs="Arial"/>
              </w:rPr>
              <w:t xml:space="preserve">, </w:t>
            </w:r>
            <w:r w:rsidRPr="001634BE">
              <w:rPr>
                <w:rFonts w:cs="Arial"/>
                <w:szCs w:val="22"/>
              </w:rPr>
              <w:t>≥24 hours)</w:t>
            </w:r>
            <w:r w:rsidRPr="001634BE">
              <w:rPr>
                <w:rFonts w:cs="Arial"/>
              </w:rPr>
              <w:t xml:space="preserve"> of inpatient hospitalization in the </w:t>
            </w:r>
            <w:r w:rsidRPr="001634BE">
              <w:rPr>
                <w:rFonts w:cs="Arial"/>
                <w:i/>
                <w:iCs/>
              </w:rPr>
              <w:t>Serious Adverse Event (SAE)</w:t>
            </w:r>
            <w:r w:rsidRPr="001634BE">
              <w:rPr>
                <w:rFonts w:cs="Arial"/>
              </w:rPr>
              <w:t xml:space="preserve"> subsection:</w:t>
            </w:r>
          </w:p>
          <w:p w14:paraId="739AAB9A" w14:textId="77777777" w:rsidR="00A07E9D" w:rsidRPr="001634BE" w:rsidRDefault="00A07E9D" w:rsidP="00C87882">
            <w:pPr>
              <w:pStyle w:val="BodyTextIndent3"/>
              <w:spacing w:before="120" w:after="120"/>
              <w:ind w:left="360"/>
              <w:jc w:val="left"/>
              <w:rPr>
                <w:szCs w:val="22"/>
              </w:rPr>
            </w:pPr>
            <w:r w:rsidRPr="001634BE">
              <w:rPr>
                <w:szCs w:val="22"/>
              </w:rPr>
              <w:t xml:space="preserve">Requires inpatient hospitalization </w:t>
            </w:r>
            <w:r w:rsidRPr="001634BE">
              <w:rPr>
                <w:rFonts w:cs="Arial"/>
                <w:szCs w:val="22"/>
              </w:rPr>
              <w:t>≥24 hours</w:t>
            </w:r>
            <w:r w:rsidRPr="001634BE">
              <w:rPr>
                <w:szCs w:val="22"/>
              </w:rPr>
              <w:t xml:space="preserve"> or prolongation of an existing hospitalization (see clarification in the paragraph </w:t>
            </w:r>
            <w:r w:rsidRPr="001634BE">
              <w:rPr>
                <w:szCs w:val="22"/>
              </w:rPr>
              <w:lastRenderedPageBreak/>
              <w:t>below on planned hospitalizations).</w:t>
            </w:r>
          </w:p>
          <w:p w14:paraId="0FB62909" w14:textId="77777777" w:rsidR="00A07E9D" w:rsidRPr="001634BE" w:rsidRDefault="00A07E9D" w:rsidP="007A43D2">
            <w:pPr>
              <w:pStyle w:val="BodyText"/>
              <w:numPr>
                <w:ilvl w:val="0"/>
                <w:numId w:val="30"/>
              </w:numPr>
              <w:spacing w:before="120" w:after="120"/>
              <w:ind w:left="361" w:hanging="361"/>
              <w:jc w:val="left"/>
              <w:rPr>
                <w:rFonts w:cs="Arial"/>
              </w:rPr>
            </w:pPr>
            <w:r w:rsidRPr="001634BE">
              <w:rPr>
                <w:rFonts w:cs="Arial"/>
              </w:rPr>
              <w:t xml:space="preserve">Added the following in the Drug Manufacturer SAE </w:t>
            </w:r>
            <w:r w:rsidRPr="001634BE">
              <w:rPr>
                <w:rFonts w:cs="Arial"/>
                <w:i/>
                <w:iCs/>
              </w:rPr>
              <w:t>Reporting Instructions</w:t>
            </w:r>
            <w:r w:rsidRPr="001634BE">
              <w:rPr>
                <w:rFonts w:cs="Arial"/>
              </w:rPr>
              <w:t xml:space="preserve"> subsection to avoid deviations associated with SAEs that must be reported to the sponsor/drug manufacturer within 24 hours after study staff awareness, which now reads as follows:</w:t>
            </w:r>
          </w:p>
          <w:p w14:paraId="562CE740" w14:textId="77777777" w:rsidR="001634BE" w:rsidRPr="001634BE" w:rsidRDefault="00A07E9D" w:rsidP="001634BE">
            <w:pPr>
              <w:pStyle w:val="BodyText"/>
              <w:spacing w:before="120" w:after="120"/>
              <w:ind w:left="361"/>
              <w:jc w:val="left"/>
              <w:rPr>
                <w:rFonts w:cs="Arial"/>
                <w:color w:val="4F81BD" w:themeColor="accent1"/>
              </w:rPr>
            </w:pPr>
            <w:r w:rsidRPr="001634BE">
              <w:rPr>
                <w:i/>
                <w:iCs/>
                <w:color w:val="4F81BD" w:themeColor="accent1"/>
              </w:rPr>
              <w:t>At MCW Cancer Center CTO’s request, please include the following language if working with a specific company/grantor:</w:t>
            </w:r>
          </w:p>
          <w:p w14:paraId="79E3846A" w14:textId="651B4758" w:rsidR="00A07E9D" w:rsidRPr="001634BE" w:rsidRDefault="00A07E9D" w:rsidP="001634BE">
            <w:pPr>
              <w:pStyle w:val="ProtText"/>
              <w:spacing w:before="120" w:after="120"/>
              <w:ind w:left="361"/>
              <w:jc w:val="left"/>
              <w:rPr>
                <w:i/>
                <w:iCs/>
              </w:rPr>
            </w:pPr>
            <w:r w:rsidRPr="001634BE">
              <w:t xml:space="preserve">In addition to institutional and federal guidelines and per drug manufacturer requirements, all SAEs that occur after the </w:t>
            </w:r>
            <w:r w:rsidRPr="001634BE">
              <w:rPr>
                <w:color w:val="4F81BD" w:themeColor="accent1"/>
              </w:rPr>
              <w:t>subject has signed the consent form through 30 days post last dose of study drug(s) will be reported within 24 hours of study staff awareness (or in the case of a weekend or holiday, next business day)</w:t>
            </w:r>
            <w:r w:rsidRPr="001634BE">
              <w:t>, using OnCore</w:t>
            </w:r>
            <w:r w:rsidR="009D42C8" w:rsidRPr="009D42C8">
              <w:t>™</w:t>
            </w:r>
            <w:r w:rsidRPr="001634BE">
              <w:t>, which is to be entered in the SAE tab.</w:t>
            </w:r>
          </w:p>
        </w:tc>
      </w:tr>
      <w:tr w:rsidR="00705B93" w:rsidRPr="004305E3" w14:paraId="32917090" w14:textId="77777777" w:rsidTr="00812D20">
        <w:trPr>
          <w:jc w:val="center"/>
        </w:trPr>
        <w:tc>
          <w:tcPr>
            <w:tcW w:w="1367" w:type="dxa"/>
          </w:tcPr>
          <w:p w14:paraId="11A6A947" w14:textId="3DAF5E31" w:rsidR="00705B93" w:rsidRDefault="00B45F8A" w:rsidP="00A07E9D">
            <w:pPr>
              <w:pStyle w:val="BodyText"/>
              <w:spacing w:before="120" w:after="120"/>
              <w:rPr>
                <w:rFonts w:cs="Arial"/>
              </w:rPr>
            </w:pPr>
            <w:r>
              <w:rPr>
                <w:rFonts w:cs="Arial"/>
              </w:rPr>
              <w:lastRenderedPageBreak/>
              <w:t>v2023-10</w:t>
            </w:r>
          </w:p>
        </w:tc>
        <w:tc>
          <w:tcPr>
            <w:tcW w:w="1339" w:type="dxa"/>
          </w:tcPr>
          <w:p w14:paraId="41B8D1D9" w14:textId="74187BAD" w:rsidR="00705B93" w:rsidRDefault="00B45F8A" w:rsidP="00A07E9D">
            <w:pPr>
              <w:pStyle w:val="BodyText"/>
              <w:spacing w:before="120" w:after="120"/>
              <w:rPr>
                <w:rFonts w:cs="Arial"/>
              </w:rPr>
            </w:pPr>
            <w:r>
              <w:rPr>
                <w:rFonts w:cs="Arial"/>
              </w:rPr>
              <w:t>10/1</w:t>
            </w:r>
            <w:r w:rsidR="0046235A">
              <w:rPr>
                <w:rFonts w:cs="Arial"/>
              </w:rPr>
              <w:t>6</w:t>
            </w:r>
            <w:r>
              <w:rPr>
                <w:rFonts w:cs="Arial"/>
              </w:rPr>
              <w:t>/</w:t>
            </w:r>
            <w:r w:rsidR="001634BE">
              <w:rPr>
                <w:rFonts w:cs="Arial"/>
              </w:rPr>
              <w:t>20</w:t>
            </w:r>
            <w:r>
              <w:rPr>
                <w:rFonts w:cs="Arial"/>
              </w:rPr>
              <w:t>23</w:t>
            </w:r>
          </w:p>
        </w:tc>
        <w:tc>
          <w:tcPr>
            <w:tcW w:w="6870" w:type="dxa"/>
          </w:tcPr>
          <w:p w14:paraId="6354F485" w14:textId="3E9B4DBB" w:rsidR="0046235A" w:rsidRDefault="0046235A" w:rsidP="007A43D2">
            <w:pPr>
              <w:pStyle w:val="BodyText"/>
              <w:numPr>
                <w:ilvl w:val="0"/>
                <w:numId w:val="30"/>
              </w:numPr>
              <w:spacing w:before="120" w:after="120"/>
              <w:ind w:left="361" w:hanging="361"/>
              <w:jc w:val="left"/>
              <w:rPr>
                <w:rFonts w:cs="Arial"/>
              </w:rPr>
            </w:pPr>
            <w:r>
              <w:rPr>
                <w:rFonts w:cs="Arial"/>
              </w:rPr>
              <w:t>Updated formatting throughout</w:t>
            </w:r>
          </w:p>
          <w:p w14:paraId="4D6D24C2" w14:textId="26B83739" w:rsidR="0046235A" w:rsidRDefault="0046235A" w:rsidP="007A43D2">
            <w:pPr>
              <w:pStyle w:val="BodyText"/>
              <w:numPr>
                <w:ilvl w:val="0"/>
                <w:numId w:val="30"/>
              </w:numPr>
              <w:spacing w:before="120" w:after="120"/>
              <w:ind w:left="361" w:hanging="361"/>
              <w:jc w:val="left"/>
              <w:rPr>
                <w:rFonts w:cs="Arial"/>
              </w:rPr>
            </w:pPr>
            <w:r>
              <w:rPr>
                <w:rFonts w:cs="Arial"/>
              </w:rPr>
              <w:t>Updated link in introductory paragraph of Section 4.0</w:t>
            </w:r>
          </w:p>
          <w:p w14:paraId="7ECF2D6F" w14:textId="042B3FB5" w:rsidR="0046235A" w:rsidRDefault="0046235A" w:rsidP="007A43D2">
            <w:pPr>
              <w:pStyle w:val="BodyText"/>
              <w:numPr>
                <w:ilvl w:val="0"/>
                <w:numId w:val="30"/>
              </w:numPr>
              <w:spacing w:before="120" w:after="120"/>
              <w:ind w:left="361" w:hanging="361"/>
              <w:jc w:val="left"/>
              <w:rPr>
                <w:rFonts w:cs="Arial"/>
              </w:rPr>
            </w:pPr>
            <w:r>
              <w:rPr>
                <w:rFonts w:cs="Arial"/>
              </w:rPr>
              <w:t>Revised “On Study” definition in Section 4.1</w:t>
            </w:r>
          </w:p>
          <w:p w14:paraId="0A37A680" w14:textId="4F14D250" w:rsidR="0046235A" w:rsidRDefault="0046235A" w:rsidP="007A43D2">
            <w:pPr>
              <w:pStyle w:val="BodyText"/>
              <w:numPr>
                <w:ilvl w:val="0"/>
                <w:numId w:val="30"/>
              </w:numPr>
              <w:spacing w:before="120" w:after="120"/>
              <w:ind w:left="361" w:hanging="361"/>
              <w:jc w:val="left"/>
              <w:rPr>
                <w:rFonts w:cs="Arial"/>
              </w:rPr>
            </w:pPr>
            <w:r>
              <w:rPr>
                <w:rFonts w:cs="Arial"/>
              </w:rPr>
              <w:t xml:space="preserve">Revised introductory paragraph of Section 4.6, which now reads as follows: </w:t>
            </w:r>
          </w:p>
          <w:p w14:paraId="28DA9CF8" w14:textId="77777777" w:rsidR="001634BE" w:rsidRDefault="0046235A" w:rsidP="001634BE">
            <w:pPr>
              <w:pStyle w:val="BodyText"/>
              <w:spacing w:before="120" w:after="120"/>
              <w:ind w:left="361"/>
              <w:jc w:val="left"/>
              <w:rPr>
                <w:rFonts w:cs="Arial"/>
              </w:rPr>
            </w:pPr>
            <w:r w:rsidRPr="0046235A">
              <w:rPr>
                <w:rFonts w:cs="Arial"/>
                <w:color w:val="4F81BD" w:themeColor="accent1"/>
              </w:rPr>
              <w:t>Eligibility will be evaluated by the study team according to the following criteria. Subjects must meet all inclusion and none of the exclusion criteria to be registered on to the study. Any questions or concerns regarding eligibility should be directed to the PI, Dr. &lt;&lt;</w:t>
            </w:r>
            <w:r w:rsidRPr="0046235A">
              <w:rPr>
                <w:rFonts w:cs="Arial"/>
                <w:i/>
                <w:iCs/>
                <w:color w:val="4F81BD" w:themeColor="accent1"/>
              </w:rPr>
              <w:t>principal investigator name</w:t>
            </w:r>
            <w:r w:rsidRPr="0046235A">
              <w:rPr>
                <w:rFonts w:cs="Arial"/>
                <w:color w:val="4F81BD" w:themeColor="accent1"/>
              </w:rPr>
              <w:t>&gt;&gt; (&lt;&lt;</w:t>
            </w:r>
            <w:r w:rsidRPr="0046235A">
              <w:rPr>
                <w:rFonts w:cs="Arial"/>
                <w:i/>
                <w:iCs/>
                <w:color w:val="4F81BD" w:themeColor="accent1"/>
              </w:rPr>
              <w:t>principal investigator email address</w:t>
            </w:r>
            <w:r w:rsidRPr="0046235A">
              <w:rPr>
                <w:rFonts w:cs="Arial"/>
                <w:color w:val="4F81BD" w:themeColor="accent1"/>
              </w:rPr>
              <w:t>&gt;&gt;). After consent, subjects will receive the designated procedure as prescribed.</w:t>
            </w:r>
          </w:p>
          <w:p w14:paraId="6CD521B9" w14:textId="65C49AE0" w:rsidR="0046235A" w:rsidRDefault="0046235A" w:rsidP="001634BE">
            <w:pPr>
              <w:pStyle w:val="BodyText"/>
              <w:spacing w:before="120" w:after="120"/>
              <w:ind w:left="361"/>
              <w:jc w:val="left"/>
              <w:rPr>
                <w:rFonts w:cs="Arial"/>
              </w:rPr>
            </w:pPr>
            <w:r w:rsidRPr="0046235A">
              <w:rPr>
                <w:rFonts w:cs="Arial"/>
                <w:color w:val="4F81BD" w:themeColor="accent1"/>
              </w:rPr>
              <w:t>No waivers of protocol eligibility will be granted</w:t>
            </w:r>
            <w:r w:rsidRPr="0046235A">
              <w:rPr>
                <w:rFonts w:cs="Arial"/>
              </w:rPr>
              <w:t>.</w:t>
            </w:r>
          </w:p>
          <w:p w14:paraId="6A574F7D" w14:textId="5F41EA87" w:rsidR="00705B93" w:rsidRDefault="00B45F8A" w:rsidP="007A43D2">
            <w:pPr>
              <w:pStyle w:val="BodyText"/>
              <w:numPr>
                <w:ilvl w:val="0"/>
                <w:numId w:val="30"/>
              </w:numPr>
              <w:spacing w:before="120" w:after="120"/>
              <w:ind w:left="361" w:hanging="361"/>
              <w:jc w:val="left"/>
              <w:rPr>
                <w:rFonts w:cs="Arial"/>
              </w:rPr>
            </w:pPr>
            <w:r>
              <w:rPr>
                <w:rFonts w:cs="Arial"/>
              </w:rPr>
              <w:t>Revised Adverse Events and Other Reportable Events section to include language defining and how to report protocol deviations to the appropriate regulatory bodies.</w:t>
            </w:r>
          </w:p>
        </w:tc>
      </w:tr>
      <w:tr w:rsidR="006140C2" w:rsidRPr="004305E3" w14:paraId="6B2B86D0" w14:textId="77777777" w:rsidTr="00812D20">
        <w:trPr>
          <w:jc w:val="center"/>
        </w:trPr>
        <w:tc>
          <w:tcPr>
            <w:tcW w:w="1367" w:type="dxa"/>
          </w:tcPr>
          <w:p w14:paraId="61FF0C1A" w14:textId="697B5718" w:rsidR="006140C2" w:rsidRDefault="002636D9" w:rsidP="00A07E9D">
            <w:pPr>
              <w:pStyle w:val="BodyText"/>
              <w:spacing w:before="120" w:after="120"/>
              <w:rPr>
                <w:rFonts w:cs="Arial"/>
              </w:rPr>
            </w:pPr>
            <w:r>
              <w:rPr>
                <w:rFonts w:cs="Arial"/>
              </w:rPr>
              <w:t>v</w:t>
            </w:r>
            <w:r w:rsidR="006140C2">
              <w:rPr>
                <w:rFonts w:cs="Arial"/>
              </w:rPr>
              <w:t>2024-08</w:t>
            </w:r>
          </w:p>
        </w:tc>
        <w:tc>
          <w:tcPr>
            <w:tcW w:w="1339" w:type="dxa"/>
          </w:tcPr>
          <w:p w14:paraId="10803A62" w14:textId="506D6AAB" w:rsidR="006140C2" w:rsidRDefault="006140C2" w:rsidP="00A07E9D">
            <w:pPr>
              <w:pStyle w:val="BodyText"/>
              <w:spacing w:before="120" w:after="120"/>
              <w:rPr>
                <w:rFonts w:cs="Arial"/>
              </w:rPr>
            </w:pPr>
            <w:r>
              <w:rPr>
                <w:rFonts w:cs="Arial"/>
              </w:rPr>
              <w:t>08/1</w:t>
            </w:r>
            <w:r w:rsidR="00F10C60">
              <w:rPr>
                <w:rFonts w:cs="Arial"/>
              </w:rPr>
              <w:t>4</w:t>
            </w:r>
            <w:r>
              <w:rPr>
                <w:rFonts w:cs="Arial"/>
              </w:rPr>
              <w:t>/2024</w:t>
            </w:r>
          </w:p>
        </w:tc>
        <w:tc>
          <w:tcPr>
            <w:tcW w:w="6870" w:type="dxa"/>
          </w:tcPr>
          <w:p w14:paraId="45995E88" w14:textId="05759138" w:rsidR="006140C2" w:rsidRDefault="006140C2" w:rsidP="007A43D2">
            <w:pPr>
              <w:pStyle w:val="BodyText"/>
              <w:numPr>
                <w:ilvl w:val="0"/>
                <w:numId w:val="30"/>
              </w:numPr>
              <w:spacing w:before="120" w:after="120"/>
              <w:ind w:left="361" w:hanging="361"/>
              <w:jc w:val="left"/>
              <w:rPr>
                <w:rFonts w:cs="Arial"/>
              </w:rPr>
            </w:pPr>
            <w:r>
              <w:rPr>
                <w:rFonts w:cs="Arial"/>
              </w:rPr>
              <w:t>Updated formatting throughout</w:t>
            </w:r>
            <w:r w:rsidR="00FD6946">
              <w:rPr>
                <w:rFonts w:cs="Arial"/>
              </w:rPr>
              <w:t>.</w:t>
            </w:r>
          </w:p>
          <w:p w14:paraId="6247FF07" w14:textId="52BC02BB" w:rsidR="00FD6946" w:rsidRDefault="00FD6946" w:rsidP="007A43D2">
            <w:pPr>
              <w:pStyle w:val="BodyText"/>
              <w:numPr>
                <w:ilvl w:val="0"/>
                <w:numId w:val="30"/>
              </w:numPr>
              <w:spacing w:before="120" w:after="120"/>
              <w:ind w:left="361" w:hanging="361"/>
              <w:jc w:val="left"/>
              <w:rPr>
                <w:rFonts w:cs="Arial"/>
              </w:rPr>
            </w:pPr>
            <w:r>
              <w:rPr>
                <w:rFonts w:cs="Arial"/>
              </w:rPr>
              <w:t>Updated hyperlinks throughout.</w:t>
            </w:r>
          </w:p>
          <w:p w14:paraId="5C096824" w14:textId="77777777" w:rsidR="006140C2" w:rsidRDefault="006140C2" w:rsidP="007A43D2">
            <w:pPr>
              <w:pStyle w:val="BodyText"/>
              <w:numPr>
                <w:ilvl w:val="0"/>
                <w:numId w:val="30"/>
              </w:numPr>
              <w:spacing w:before="120" w:after="120"/>
              <w:ind w:left="361" w:hanging="361"/>
              <w:rPr>
                <w:rFonts w:cs="Arial"/>
              </w:rPr>
            </w:pPr>
            <w:r>
              <w:rPr>
                <w:rFonts w:cs="Arial"/>
              </w:rPr>
              <w:t>Added instructions on how to create a Table of Contents using the Headings function.</w:t>
            </w:r>
          </w:p>
          <w:p w14:paraId="0C9F1F5B" w14:textId="77777777" w:rsidR="003B348E" w:rsidRDefault="003B348E" w:rsidP="007A43D2">
            <w:pPr>
              <w:pStyle w:val="BodyText"/>
              <w:numPr>
                <w:ilvl w:val="0"/>
                <w:numId w:val="30"/>
              </w:numPr>
              <w:spacing w:before="120" w:after="120"/>
              <w:ind w:left="361" w:hanging="361"/>
              <w:rPr>
                <w:rFonts w:cs="Arial"/>
              </w:rPr>
            </w:pPr>
            <w:r>
              <w:rPr>
                <w:rFonts w:cs="Arial"/>
              </w:rPr>
              <w:t xml:space="preserve">Updated Measurement of Effect section (Section 8.0) </w:t>
            </w:r>
            <w:r w:rsidR="00F4517F">
              <w:rPr>
                <w:rFonts w:cs="Arial"/>
              </w:rPr>
              <w:t xml:space="preserve">describing response criteria </w:t>
            </w:r>
            <w:r>
              <w:rPr>
                <w:rFonts w:cs="Arial"/>
              </w:rPr>
              <w:t>using the current NCI CTEP protocol template.</w:t>
            </w:r>
          </w:p>
          <w:p w14:paraId="32AE0308" w14:textId="5B4C21F9" w:rsidR="00231CF0" w:rsidRDefault="00231CF0" w:rsidP="007A43D2">
            <w:pPr>
              <w:pStyle w:val="BodyText"/>
              <w:numPr>
                <w:ilvl w:val="0"/>
                <w:numId w:val="30"/>
              </w:numPr>
              <w:spacing w:before="120" w:after="120"/>
              <w:ind w:left="361" w:hanging="361"/>
              <w:rPr>
                <w:rFonts w:cs="Arial"/>
              </w:rPr>
            </w:pPr>
            <w:r>
              <w:rPr>
                <w:color w:val="000000"/>
                <w:szCs w:val="22"/>
              </w:rPr>
              <w:t xml:space="preserve">Revised Section 11.1 to eliminate the choice of biannual or annual progress report submission to the DSMC. The section now states that safety and progress reports will be submitted to </w:t>
            </w:r>
            <w:r>
              <w:rPr>
                <w:color w:val="000000"/>
                <w:szCs w:val="22"/>
              </w:rPr>
              <w:lastRenderedPageBreak/>
              <w:t>the DSMC “periodically.”</w:t>
            </w:r>
          </w:p>
          <w:p w14:paraId="6E837875" w14:textId="6EF4E76F" w:rsidR="00FD6946" w:rsidRDefault="00FD6946" w:rsidP="007A43D2">
            <w:pPr>
              <w:pStyle w:val="BodyText"/>
              <w:numPr>
                <w:ilvl w:val="0"/>
                <w:numId w:val="30"/>
              </w:numPr>
              <w:spacing w:before="120" w:after="120"/>
              <w:ind w:left="361" w:hanging="361"/>
              <w:rPr>
                <w:rFonts w:cs="Arial"/>
              </w:rPr>
            </w:pPr>
            <w:r>
              <w:rPr>
                <w:rFonts w:cs="Arial"/>
              </w:rPr>
              <w:t>Updated Section 11.3 to indicate that the</w:t>
            </w:r>
            <w:r w:rsidRPr="004305E3">
              <w:rPr>
                <w:rFonts w:cs="Arial"/>
              </w:rPr>
              <w:t xml:space="preserve"> MCW</w:t>
            </w:r>
            <w:r>
              <w:rPr>
                <w:rFonts w:cs="Arial"/>
              </w:rPr>
              <w:t xml:space="preserve"> Cancer Center</w:t>
            </w:r>
            <w:r w:rsidR="005713BE">
              <w:rPr>
                <w:rFonts w:cs="Arial"/>
              </w:rPr>
              <w:t xml:space="preserve"> (MCWCC)</w:t>
            </w:r>
            <w:r>
              <w:rPr>
                <w:rFonts w:cs="Arial"/>
              </w:rPr>
              <w:t xml:space="preserve"> Data and Safety Monitoring Committee</w:t>
            </w:r>
            <w:r w:rsidRPr="004305E3">
              <w:rPr>
                <w:rFonts w:cs="Arial"/>
              </w:rPr>
              <w:t xml:space="preserve"> </w:t>
            </w:r>
            <w:r>
              <w:rPr>
                <w:rFonts w:cs="Arial"/>
              </w:rPr>
              <w:t>(DSMC)</w:t>
            </w:r>
            <w:r w:rsidRPr="004305E3">
              <w:rPr>
                <w:rFonts w:cs="Arial"/>
              </w:rPr>
              <w:t xml:space="preserve"> provides ongoing quality assurance audits</w:t>
            </w:r>
            <w:r>
              <w:rPr>
                <w:rFonts w:cs="Arial"/>
              </w:rPr>
              <w:t>.</w:t>
            </w:r>
          </w:p>
          <w:p w14:paraId="3F2CAA4C" w14:textId="525542AC" w:rsidR="00FD6946" w:rsidRDefault="00FD6946" w:rsidP="007A43D2">
            <w:pPr>
              <w:pStyle w:val="BodyText"/>
              <w:numPr>
                <w:ilvl w:val="0"/>
                <w:numId w:val="30"/>
              </w:numPr>
              <w:spacing w:before="120" w:after="120"/>
              <w:ind w:left="361" w:hanging="361"/>
              <w:rPr>
                <w:rFonts w:cs="Arial"/>
              </w:rPr>
            </w:pPr>
            <w:r>
              <w:rPr>
                <w:color w:val="000000"/>
                <w:szCs w:val="22"/>
              </w:rPr>
              <w:t>Updated Section 11.3 to indicate that the study will be categorized by the MCWCC Scientific Review Committee (SRC) and reviewed internally by the MCWCC DSMC Quality Assurance Staff</w:t>
            </w:r>
            <w:r w:rsidR="00812D20">
              <w:rPr>
                <w:color w:val="000000"/>
                <w:szCs w:val="22"/>
              </w:rPr>
              <w:t>,</w:t>
            </w:r>
          </w:p>
          <w:p w14:paraId="224C7B86" w14:textId="2D9250E6" w:rsidR="00FD6946" w:rsidRDefault="00FD6946" w:rsidP="007A43D2">
            <w:pPr>
              <w:pStyle w:val="BodyText"/>
              <w:numPr>
                <w:ilvl w:val="0"/>
                <w:numId w:val="30"/>
              </w:numPr>
              <w:spacing w:before="120" w:after="120"/>
              <w:ind w:left="361" w:hanging="361"/>
              <w:rPr>
                <w:rFonts w:cs="Arial"/>
              </w:rPr>
            </w:pPr>
            <w:r>
              <w:rPr>
                <w:rFonts w:cs="Arial"/>
              </w:rPr>
              <w:t xml:space="preserve">Added language to Section 13.7 describing trial registration and data reporting requirement to ClinicalTrials.gov. </w:t>
            </w:r>
          </w:p>
        </w:tc>
      </w:tr>
      <w:tr w:rsidR="00095553" w:rsidRPr="004305E3" w14:paraId="63B71D6B" w14:textId="77777777" w:rsidTr="00812D20">
        <w:trPr>
          <w:jc w:val="center"/>
        </w:trPr>
        <w:tc>
          <w:tcPr>
            <w:tcW w:w="1367" w:type="dxa"/>
          </w:tcPr>
          <w:p w14:paraId="59D06E21" w14:textId="62C837A2" w:rsidR="00095553" w:rsidRDefault="00095553" w:rsidP="00095553">
            <w:pPr>
              <w:pStyle w:val="BodyText"/>
              <w:spacing w:before="120" w:after="120"/>
              <w:rPr>
                <w:rFonts w:cs="Arial"/>
              </w:rPr>
            </w:pPr>
            <w:ins w:id="1" w:author="Author">
              <w:r>
                <w:rPr>
                  <w:rFonts w:cs="Arial"/>
                </w:rPr>
                <w:lastRenderedPageBreak/>
                <w:t>v2025-02</w:t>
              </w:r>
            </w:ins>
          </w:p>
        </w:tc>
        <w:tc>
          <w:tcPr>
            <w:tcW w:w="1339" w:type="dxa"/>
          </w:tcPr>
          <w:p w14:paraId="2C1DC114" w14:textId="360B3E4F" w:rsidR="00095553" w:rsidRDefault="00095553" w:rsidP="00095553">
            <w:pPr>
              <w:pStyle w:val="BodyText"/>
              <w:spacing w:before="120" w:after="120"/>
              <w:rPr>
                <w:rFonts w:cs="Arial"/>
              </w:rPr>
            </w:pPr>
            <w:ins w:id="2" w:author="Author">
              <w:r>
                <w:rPr>
                  <w:rFonts w:cs="Arial"/>
                </w:rPr>
                <w:t>02/05/2025</w:t>
              </w:r>
            </w:ins>
          </w:p>
        </w:tc>
        <w:tc>
          <w:tcPr>
            <w:tcW w:w="6870" w:type="dxa"/>
          </w:tcPr>
          <w:p w14:paraId="68340D1C" w14:textId="77777777" w:rsidR="00095553" w:rsidRDefault="00095553" w:rsidP="00095553">
            <w:pPr>
              <w:pStyle w:val="BodyText"/>
              <w:numPr>
                <w:ilvl w:val="0"/>
                <w:numId w:val="30"/>
              </w:numPr>
              <w:spacing w:before="120" w:after="120"/>
              <w:ind w:left="361" w:hanging="361"/>
              <w:rPr>
                <w:ins w:id="3" w:author="Author"/>
                <w:rFonts w:cs="Arial"/>
              </w:rPr>
            </w:pPr>
            <w:ins w:id="4" w:author="Author">
              <w:r>
                <w:rPr>
                  <w:rFonts w:cs="Arial"/>
                </w:rPr>
                <w:t>Added Section 6.2.2, which describes special instructions for recording adverse events.</w:t>
              </w:r>
            </w:ins>
          </w:p>
          <w:p w14:paraId="5ECEB4DF" w14:textId="354C96F4" w:rsidR="008C41E0" w:rsidRPr="00405699" w:rsidRDefault="008C41E0" w:rsidP="00095553">
            <w:pPr>
              <w:pStyle w:val="BodyText"/>
              <w:numPr>
                <w:ilvl w:val="0"/>
                <w:numId w:val="30"/>
              </w:numPr>
              <w:spacing w:before="120" w:after="120"/>
              <w:ind w:left="361" w:hanging="361"/>
              <w:rPr>
                <w:ins w:id="5" w:author="Author"/>
                <w:rFonts w:cs="Arial"/>
                <w:rPrChange w:id="6" w:author="Author">
                  <w:rPr>
                    <w:ins w:id="7" w:author="Author"/>
                    <w:rFonts w:cs="Arial"/>
                    <w:color w:val="4F81BD" w:themeColor="accent1"/>
                  </w:rPr>
                </w:rPrChange>
              </w:rPr>
            </w:pPr>
            <w:ins w:id="8" w:author="Author">
              <w:r w:rsidRPr="00405699">
                <w:rPr>
                  <w:rFonts w:cs="Arial"/>
                  <w:rPrChange w:id="9" w:author="Author">
                    <w:rPr>
                      <w:rFonts w:cs="Arial"/>
                      <w:color w:val="4F81BD" w:themeColor="accent1"/>
                    </w:rPr>
                  </w:rPrChange>
                </w:rPr>
                <w:t xml:space="preserve">Updated </w:t>
              </w:r>
              <w:r>
                <w:rPr>
                  <w:rFonts w:cs="Arial"/>
                </w:rPr>
                <w:t xml:space="preserve">the default language in </w:t>
              </w:r>
              <w:r w:rsidRPr="00405699">
                <w:rPr>
                  <w:rFonts w:cs="Arial"/>
                  <w:rPrChange w:id="10" w:author="Author">
                    <w:rPr>
                      <w:rFonts w:cs="Arial"/>
                      <w:color w:val="4F81BD" w:themeColor="accent1"/>
                    </w:rPr>
                  </w:rPrChange>
                </w:rPr>
                <w:t xml:space="preserve">Section 6.2.1 to limit </w:t>
              </w:r>
              <w:r>
                <w:rPr>
                  <w:rFonts w:cs="Arial"/>
                </w:rPr>
                <w:t>the definition of “all adverse events” that are to be collected per the protocol, which now reads as follows.</w:t>
              </w:r>
            </w:ins>
          </w:p>
          <w:p w14:paraId="1679BD6A" w14:textId="285F5B9E" w:rsidR="008C41E0" w:rsidRPr="008C41E0" w:rsidRDefault="008C41E0" w:rsidP="00405699">
            <w:pPr>
              <w:pStyle w:val="BodyText"/>
              <w:spacing w:before="120" w:after="120"/>
              <w:ind w:left="361"/>
              <w:rPr>
                <w:ins w:id="11" w:author="Author"/>
                <w:rFonts w:cs="Arial"/>
              </w:rPr>
              <w:pPrChange w:id="12" w:author="Author">
                <w:pPr>
                  <w:pStyle w:val="BodyText"/>
                  <w:numPr>
                    <w:numId w:val="30"/>
                  </w:numPr>
                  <w:spacing w:before="120" w:after="120"/>
                  <w:ind w:left="361" w:hanging="361"/>
                </w:pPr>
              </w:pPrChange>
            </w:pPr>
            <w:ins w:id="13" w:author="Author">
              <w:r w:rsidRPr="00405699">
                <w:rPr>
                  <w:i/>
                  <w:iCs/>
                  <w:rPrChange w:id="14" w:author="Author">
                    <w:rPr/>
                  </w:rPrChange>
                </w:rPr>
                <w:t xml:space="preserve">All AEs, </w:t>
              </w:r>
              <w:r w:rsidRPr="00405699">
                <w:rPr>
                  <w:rFonts w:cs="Arial"/>
                  <w:i/>
                  <w:iCs/>
                  <w:color w:val="4F81BD" w:themeColor="accent1"/>
                  <w:rPrChange w:id="15" w:author="Author">
                    <w:rPr>
                      <w:rFonts w:cs="Arial"/>
                      <w:color w:val="4F81BD" w:themeColor="accent1"/>
                    </w:rPr>
                  </w:rPrChange>
                </w:rPr>
                <w:t>including abnormal clinically significant laboratory test results (unless otherwise specified),</w:t>
              </w:r>
              <w:r w:rsidRPr="00405699">
                <w:rPr>
                  <w:i/>
                  <w:iCs/>
                  <w:rPrChange w:id="16" w:author="Author">
                    <w:rPr/>
                  </w:rPrChange>
                </w:rPr>
                <w:t xml:space="preserve"> required to be collected</w:t>
              </w:r>
              <w:r w:rsidRPr="00405699">
                <w:rPr>
                  <w:rFonts w:cs="Arial"/>
                  <w:i/>
                  <w:iCs/>
                  <w:color w:val="000000" w:themeColor="text1"/>
                  <w:rPrChange w:id="17" w:author="Author">
                    <w:rPr>
                      <w:rFonts w:cs="Arial"/>
                      <w:color w:val="000000" w:themeColor="text1"/>
                    </w:rPr>
                  </w:rPrChange>
                </w:rPr>
                <w:t xml:space="preserve"> </w:t>
              </w:r>
              <w:r w:rsidRPr="00405699">
                <w:rPr>
                  <w:i/>
                  <w:iCs/>
                  <w:rPrChange w:id="18" w:author="Author">
                    <w:rPr/>
                  </w:rPrChange>
                </w:rPr>
                <w:t>must be graded according to the NCI CTCAE v5.0.</w:t>
              </w:r>
            </w:ins>
          </w:p>
          <w:p w14:paraId="0C84F4FC" w14:textId="76FF9D53" w:rsidR="00095553" w:rsidRDefault="00095553" w:rsidP="00095553">
            <w:pPr>
              <w:pStyle w:val="BodyText"/>
              <w:numPr>
                <w:ilvl w:val="0"/>
                <w:numId w:val="30"/>
              </w:numPr>
              <w:spacing w:before="120" w:after="120"/>
              <w:ind w:left="361" w:hanging="361"/>
              <w:rPr>
                <w:rFonts w:cs="Arial"/>
              </w:rPr>
            </w:pPr>
            <w:ins w:id="19" w:author="Author">
              <w:r>
                <w:rPr>
                  <w:rFonts w:cs="Arial"/>
                </w:rPr>
                <w:t>Added language indicating Grade 3 unexpected adverse events must be reported to the MCW Cancer Center (MCWCC) Data and Safety Monitoring Committee (DSMC)</w:t>
              </w:r>
            </w:ins>
          </w:p>
        </w:tc>
      </w:tr>
    </w:tbl>
    <w:p w14:paraId="503281AD" w14:textId="77777777" w:rsidR="00F528EA" w:rsidRDefault="00F528EA" w:rsidP="00F528EA">
      <w:pPr>
        <w:spacing w:before="240" w:after="240"/>
        <w:ind w:left="720" w:hanging="720"/>
        <w:rPr>
          <w:rFonts w:cs="Arial"/>
          <w:b/>
          <w:iCs/>
        </w:rPr>
      </w:pPr>
    </w:p>
    <w:p w14:paraId="077E5691" w14:textId="364EA201" w:rsidR="00081CF1" w:rsidRDefault="00F528EA" w:rsidP="00F528EA">
      <w:pPr>
        <w:spacing w:after="240"/>
        <w:jc w:val="center"/>
        <w:rPr>
          <w:rFonts w:cs="Arial"/>
        </w:rPr>
        <w:sectPr w:rsidR="00081CF1" w:rsidSect="0046697A">
          <w:footerReference w:type="default" r:id="rId12"/>
          <w:type w:val="continuous"/>
          <w:pgSz w:w="12240" w:h="15840" w:code="1"/>
          <w:pgMar w:top="1440" w:right="1440" w:bottom="1440" w:left="1440" w:header="144" w:footer="720" w:gutter="0"/>
          <w:pgBorders w:offsetFrom="page">
            <w:top w:val="single" w:sz="8" w:space="24" w:color="FFFFFF" w:themeColor="background1"/>
            <w:left w:val="single" w:sz="8" w:space="24" w:color="FFFFFF" w:themeColor="background1"/>
            <w:bottom w:val="single" w:sz="8" w:space="24" w:color="FFFFFF" w:themeColor="background1"/>
            <w:right w:val="single" w:sz="8" w:space="24" w:color="FFFFFF" w:themeColor="background1"/>
          </w:pgBorders>
          <w:pgNumType w:start="1"/>
          <w:cols w:space="720"/>
          <w:titlePg/>
          <w:docGrid w:linePitch="360"/>
        </w:sectPr>
      </w:pPr>
      <w:bookmarkStart w:id="20" w:name="_Hlk174460245"/>
      <w:r w:rsidRPr="001634BE">
        <w:rPr>
          <w:rFonts w:cs="Arial"/>
          <w:b/>
          <w:i/>
          <w:color w:val="FF0000"/>
          <w:sz w:val="28"/>
          <w:szCs w:val="28"/>
        </w:rPr>
        <w:t xml:space="preserve">DELETE </w:t>
      </w:r>
      <w:r w:rsidR="00D4455F">
        <w:rPr>
          <w:rFonts w:cs="Arial"/>
          <w:b/>
          <w:i/>
          <w:color w:val="FF0000"/>
          <w:sz w:val="28"/>
          <w:szCs w:val="28"/>
        </w:rPr>
        <w:t>TEMPLATE VERSION HISTORY</w:t>
      </w:r>
      <w:r w:rsidR="00D4455F" w:rsidRPr="001634BE">
        <w:rPr>
          <w:rFonts w:cs="Arial"/>
          <w:b/>
          <w:i/>
          <w:color w:val="FF0000"/>
          <w:sz w:val="28"/>
          <w:szCs w:val="28"/>
        </w:rPr>
        <w:t xml:space="preserve"> </w:t>
      </w:r>
      <w:r w:rsidRPr="001634BE">
        <w:rPr>
          <w:rFonts w:cs="Arial"/>
          <w:b/>
          <w:i/>
          <w:color w:val="FF0000"/>
          <w:sz w:val="28"/>
          <w:szCs w:val="28"/>
        </w:rPr>
        <w:t>PAGE</w:t>
      </w:r>
      <w:r w:rsidR="00D4455F">
        <w:rPr>
          <w:rFonts w:cs="Arial"/>
          <w:b/>
          <w:i/>
          <w:color w:val="FF0000"/>
          <w:sz w:val="28"/>
          <w:szCs w:val="28"/>
        </w:rPr>
        <w:t>S</w:t>
      </w:r>
      <w:r w:rsidRPr="001634BE">
        <w:rPr>
          <w:rFonts w:cs="Arial"/>
          <w:b/>
          <w:i/>
          <w:color w:val="FF0000"/>
          <w:sz w:val="28"/>
          <w:szCs w:val="28"/>
        </w:rPr>
        <w:t xml:space="preserve"> PRIOR TO SUBMISSION</w:t>
      </w:r>
      <w:bookmarkEnd w:id="20"/>
      <w:r w:rsidR="001B406F" w:rsidRPr="00F528EA">
        <w:rPr>
          <w:rFonts w:cs="Arial"/>
          <w:sz w:val="28"/>
          <w:szCs w:val="28"/>
        </w:rPr>
        <w:br w:type="page"/>
      </w:r>
    </w:p>
    <w:p w14:paraId="0B15F542" w14:textId="7AF55907" w:rsidR="001B25B4" w:rsidRPr="004305E3" w:rsidRDefault="001B25B4" w:rsidP="007A43D2">
      <w:pPr>
        <w:pStyle w:val="ListParagraph"/>
        <w:numPr>
          <w:ilvl w:val="0"/>
          <w:numId w:val="8"/>
        </w:num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rPr>
          <w:rFonts w:cs="Arial"/>
        </w:rPr>
      </w:pPr>
      <w:r w:rsidRPr="004305E3">
        <w:rPr>
          <w:rFonts w:cs="Arial"/>
        </w:rPr>
        <w:lastRenderedPageBreak/>
        <w:t xml:space="preserve">This is the cover page. Please note that the version number is on the cover page and the bottom footer. </w:t>
      </w:r>
    </w:p>
    <w:p w14:paraId="38E6EC48" w14:textId="4BCAD1E9" w:rsidR="00A60E60" w:rsidRPr="004305E3" w:rsidRDefault="00F528EA" w:rsidP="00F528EA">
      <w:pPr>
        <w:jc w:val="center"/>
        <w:rPr>
          <w:rStyle w:val="StyleBodyTextBoldChar"/>
          <w:rFonts w:cs="Arial"/>
        </w:rPr>
      </w:pPr>
      <w:r>
        <w:rPr>
          <w:noProof/>
        </w:rPr>
        <w:drawing>
          <wp:inline distT="0" distB="0" distL="0" distR="0" wp14:anchorId="3EE3B2E8" wp14:editId="40535143">
            <wp:extent cx="1069848" cy="1106112"/>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9848" cy="1106112"/>
                    </a:xfrm>
                    <a:prstGeom prst="rect">
                      <a:avLst/>
                    </a:prstGeom>
                    <a:noFill/>
                    <a:ln>
                      <a:noFill/>
                    </a:ln>
                  </pic:spPr>
                </pic:pic>
              </a:graphicData>
            </a:graphic>
          </wp:inline>
        </w:drawing>
      </w:r>
    </w:p>
    <w:p w14:paraId="0E035C1B" w14:textId="1C3CA3FB" w:rsidR="00A60E60" w:rsidRPr="007F123C" w:rsidRDefault="00A60E60" w:rsidP="00F528EA">
      <w:pPr>
        <w:jc w:val="center"/>
        <w:rPr>
          <w:rStyle w:val="StyleBodyTextBoldChar"/>
          <w:rFonts w:cs="Arial"/>
          <w:b w:val="0"/>
          <w:bCs w:val="0"/>
        </w:rPr>
      </w:pPr>
    </w:p>
    <w:p w14:paraId="5D6BA5DB" w14:textId="77777777" w:rsidR="00F528EA" w:rsidRPr="007F123C" w:rsidRDefault="00F528EA" w:rsidP="00F528EA">
      <w:pPr>
        <w:jc w:val="center"/>
        <w:rPr>
          <w:rStyle w:val="StyleBodyTextBoldChar"/>
          <w:rFonts w:cs="Arial"/>
          <w:b w:val="0"/>
          <w:bCs w:val="0"/>
        </w:rPr>
      </w:pPr>
    </w:p>
    <w:p w14:paraId="31F1206C" w14:textId="77777777" w:rsidR="00A60E60" w:rsidRDefault="00A60E60" w:rsidP="00F528EA">
      <w:pPr>
        <w:jc w:val="center"/>
        <w:rPr>
          <w:rStyle w:val="StyleBodyTextBoldChar"/>
          <w:rFonts w:cs="Arial"/>
          <w:b w:val="0"/>
          <w:bCs w:val="0"/>
        </w:rPr>
      </w:pPr>
    </w:p>
    <w:p w14:paraId="5BB9740B" w14:textId="08E8B968" w:rsidR="008A043B" w:rsidRPr="00F528EA" w:rsidRDefault="00F528EA" w:rsidP="00F528EA">
      <w:pPr>
        <w:jc w:val="center"/>
        <w:rPr>
          <w:rStyle w:val="StyleBodyTextBoldChar"/>
          <w:rFonts w:cs="Arial"/>
          <w:sz w:val="28"/>
          <w:szCs w:val="28"/>
        </w:rPr>
      </w:pPr>
      <w:r w:rsidRPr="00F528EA">
        <w:rPr>
          <w:b/>
          <w:bCs/>
          <w:i/>
          <w:iCs/>
          <w:color w:val="4F81BD" w:themeColor="accent1"/>
          <w:sz w:val="28"/>
          <w:szCs w:val="28"/>
        </w:rPr>
        <w:t>PROTOCOL LONG TITLE</w:t>
      </w:r>
    </w:p>
    <w:p w14:paraId="74A5AE9F" w14:textId="77777777" w:rsidR="008A043B" w:rsidRPr="007F123C" w:rsidRDefault="008A043B" w:rsidP="00F528EA">
      <w:pPr>
        <w:jc w:val="center"/>
        <w:rPr>
          <w:rStyle w:val="StyleBodyTextBoldChar"/>
          <w:rFonts w:cs="Arial"/>
          <w:b w:val="0"/>
          <w:bCs w:val="0"/>
        </w:rPr>
      </w:pPr>
    </w:p>
    <w:p w14:paraId="132907CB" w14:textId="6AE42E18" w:rsidR="008A043B" w:rsidRDefault="008A043B" w:rsidP="00F528EA">
      <w:pPr>
        <w:jc w:val="center"/>
        <w:rPr>
          <w:rStyle w:val="StyleBodyTextBoldChar"/>
          <w:rFonts w:cs="Arial"/>
          <w:b w:val="0"/>
          <w:bCs w:val="0"/>
          <w:sz w:val="24"/>
        </w:rPr>
      </w:pPr>
    </w:p>
    <w:p w14:paraId="694B3AD9" w14:textId="77777777" w:rsidR="007F123C" w:rsidRDefault="007F123C" w:rsidP="00F528EA">
      <w:pPr>
        <w:jc w:val="center"/>
        <w:rPr>
          <w:rStyle w:val="StyleBodyTextBoldChar"/>
          <w:rFonts w:cs="Arial"/>
          <w:b w:val="0"/>
          <w:bCs w:val="0"/>
          <w:sz w:val="24"/>
        </w:rPr>
      </w:pPr>
    </w:p>
    <w:p w14:paraId="345B326E" w14:textId="77777777" w:rsidR="007F123C" w:rsidRDefault="007F123C" w:rsidP="00F528EA">
      <w:pPr>
        <w:jc w:val="center"/>
        <w:rPr>
          <w:rStyle w:val="StyleBodyTextBoldChar"/>
          <w:rFonts w:cs="Arial"/>
          <w:b w:val="0"/>
          <w:bCs w:val="0"/>
          <w:sz w:val="24"/>
        </w:rPr>
      </w:pPr>
    </w:p>
    <w:p w14:paraId="0C9F7107" w14:textId="77777777" w:rsidR="007F123C" w:rsidRPr="007F123C" w:rsidRDefault="007F123C" w:rsidP="00F528EA">
      <w:pPr>
        <w:jc w:val="center"/>
        <w:rPr>
          <w:rStyle w:val="StyleBodyTextBoldChar"/>
          <w:rFonts w:cs="Arial"/>
          <w:b w:val="0"/>
          <w:bCs w:val="0"/>
          <w:sz w:val="24"/>
        </w:rPr>
      </w:pPr>
    </w:p>
    <w:p w14:paraId="4EC92E67" w14:textId="1705FD9D" w:rsidR="00F528EA" w:rsidRDefault="00F528EA" w:rsidP="00F528EA">
      <w:pPr>
        <w:jc w:val="center"/>
        <w:rPr>
          <w:rStyle w:val="StyleBodyTextBoldChar"/>
          <w:rFonts w:cs="Arial"/>
          <w:b w:val="0"/>
          <w:bCs w:val="0"/>
          <w:sz w:val="24"/>
        </w:rPr>
      </w:pPr>
    </w:p>
    <w:p w14:paraId="1FA002C1" w14:textId="77777777" w:rsidR="007F123C" w:rsidRDefault="007F123C" w:rsidP="00F528EA">
      <w:pPr>
        <w:jc w:val="center"/>
        <w:rPr>
          <w:rStyle w:val="StyleBodyTextBoldChar"/>
          <w:rFonts w:cs="Arial"/>
          <w:b w:val="0"/>
          <w:bCs w:val="0"/>
          <w:sz w:val="24"/>
        </w:rPr>
      </w:pPr>
    </w:p>
    <w:p w14:paraId="5BDF1B7E" w14:textId="77777777" w:rsidR="00F528EA" w:rsidRPr="007F123C" w:rsidRDefault="00F528EA" w:rsidP="00F528EA">
      <w:pPr>
        <w:jc w:val="center"/>
        <w:rPr>
          <w:rStyle w:val="StyleBodyTextBoldChar"/>
          <w:rFonts w:cs="Arial"/>
          <w:b w:val="0"/>
          <w:bCs w:val="0"/>
          <w:sz w:val="24"/>
        </w:rPr>
      </w:pPr>
    </w:p>
    <w:p w14:paraId="281CBE28" w14:textId="04A985FA" w:rsidR="00F91068" w:rsidRDefault="00216F89" w:rsidP="00F528EA">
      <w:pPr>
        <w:jc w:val="center"/>
        <w:rPr>
          <w:rStyle w:val="StyleBodyTextBoldChar"/>
          <w:rFonts w:cs="Arial"/>
          <w:u w:val="single"/>
        </w:rPr>
      </w:pPr>
      <w:r>
        <w:rPr>
          <w:rStyle w:val="StyleBodyTextBoldChar"/>
          <w:rFonts w:cs="Arial"/>
          <w:u w:val="single"/>
        </w:rPr>
        <w:t xml:space="preserve">Short </w:t>
      </w:r>
      <w:r w:rsidR="00EB6E33" w:rsidRPr="004305E3">
        <w:rPr>
          <w:rStyle w:val="StyleBodyTextBoldChar"/>
          <w:rFonts w:cs="Arial"/>
          <w:u w:val="single"/>
        </w:rPr>
        <w:t>Title</w:t>
      </w:r>
    </w:p>
    <w:p w14:paraId="463BFC3B" w14:textId="77777777" w:rsidR="00F528EA" w:rsidRPr="00A0153E" w:rsidRDefault="00F528EA" w:rsidP="00F528EA">
      <w:pPr>
        <w:jc w:val="center"/>
        <w:rPr>
          <w:b/>
          <w:bCs/>
          <w:i/>
          <w:iCs/>
        </w:rPr>
      </w:pPr>
      <w:r w:rsidRPr="00A0153E">
        <w:rPr>
          <w:b/>
          <w:bCs/>
          <w:i/>
          <w:iCs/>
          <w:color w:val="4F81BD" w:themeColor="accent1"/>
        </w:rPr>
        <w:t>Protocol Short Title</w:t>
      </w:r>
    </w:p>
    <w:p w14:paraId="1F4D87F8" w14:textId="5EEB069E" w:rsidR="004D6BDC" w:rsidRPr="007F123C" w:rsidRDefault="004D6BDC" w:rsidP="00F528EA">
      <w:pPr>
        <w:jc w:val="center"/>
        <w:rPr>
          <w:rStyle w:val="StyleBodyTextBoldChar"/>
          <w:rFonts w:cs="Arial"/>
          <w:b w:val="0"/>
          <w:bCs w:val="0"/>
          <w:u w:val="single"/>
        </w:rPr>
      </w:pPr>
    </w:p>
    <w:p w14:paraId="7969CCD6" w14:textId="77777777" w:rsidR="00F528EA" w:rsidRPr="007F123C" w:rsidRDefault="00F528EA" w:rsidP="00F528EA">
      <w:pPr>
        <w:jc w:val="center"/>
        <w:rPr>
          <w:rStyle w:val="StyleBodyTextBoldChar"/>
          <w:rFonts w:cs="Arial"/>
          <w:b w:val="0"/>
          <w:bCs w:val="0"/>
          <w:u w:val="single"/>
        </w:rPr>
      </w:pPr>
    </w:p>
    <w:p w14:paraId="71B7BBFA" w14:textId="77777777" w:rsidR="00EB6E33" w:rsidRPr="007F123C" w:rsidRDefault="00EB6E33" w:rsidP="00F528EA">
      <w:pPr>
        <w:jc w:val="center"/>
        <w:rPr>
          <w:rStyle w:val="StyleBodyTextBoldChar"/>
          <w:rFonts w:cs="Arial"/>
          <w:b w:val="0"/>
          <w:bCs w:val="0"/>
        </w:rPr>
      </w:pPr>
    </w:p>
    <w:p w14:paraId="30B34F8C" w14:textId="77777777" w:rsidR="00EB6E33" w:rsidRPr="007F123C" w:rsidRDefault="00EB6E33" w:rsidP="00F528EA">
      <w:pPr>
        <w:jc w:val="center"/>
        <w:rPr>
          <w:rStyle w:val="StyleBodyTextBoldChar"/>
          <w:rFonts w:cs="Arial"/>
          <w:b w:val="0"/>
          <w:bCs w:val="0"/>
        </w:rPr>
      </w:pPr>
    </w:p>
    <w:p w14:paraId="69FF6CB9" w14:textId="687644B5" w:rsidR="00EB6E33" w:rsidRPr="004305E3" w:rsidRDefault="00F528EA" w:rsidP="00F528EA">
      <w:pPr>
        <w:jc w:val="center"/>
        <w:rPr>
          <w:rStyle w:val="StyleBodyTextBoldChar"/>
          <w:rFonts w:cs="Arial"/>
          <w:u w:val="single"/>
        </w:rPr>
      </w:pPr>
      <w:r>
        <w:rPr>
          <w:rStyle w:val="StyleBodyTextBoldChar"/>
          <w:rFonts w:cs="Arial"/>
          <w:u w:val="single"/>
        </w:rPr>
        <w:t>Principal Investigator</w:t>
      </w:r>
    </w:p>
    <w:p w14:paraId="035036C2" w14:textId="259497C5" w:rsidR="00F528EA" w:rsidRPr="00A0153E" w:rsidRDefault="00F528EA" w:rsidP="00F528EA">
      <w:pPr>
        <w:jc w:val="center"/>
        <w:rPr>
          <w:b/>
          <w:bCs/>
          <w:i/>
          <w:iCs/>
        </w:rPr>
      </w:pPr>
      <w:r>
        <w:rPr>
          <w:b/>
          <w:bCs/>
          <w:i/>
          <w:iCs/>
          <w:color w:val="4F81BD" w:themeColor="accent1"/>
        </w:rPr>
        <w:t>First Name, Last Name, Credentials</w:t>
      </w:r>
    </w:p>
    <w:p w14:paraId="06FADE43" w14:textId="7E66F9A2" w:rsidR="00EB6E33" w:rsidRPr="007F123C" w:rsidRDefault="00EB6E33" w:rsidP="00F528EA">
      <w:pPr>
        <w:jc w:val="center"/>
        <w:rPr>
          <w:rStyle w:val="StyleBodyTextBoldChar"/>
          <w:rFonts w:cs="Arial"/>
          <w:b w:val="0"/>
          <w:bCs w:val="0"/>
        </w:rPr>
      </w:pPr>
    </w:p>
    <w:p w14:paraId="2EAE3836" w14:textId="6CAF2E08" w:rsidR="00F528EA" w:rsidRPr="007F123C" w:rsidRDefault="00F528EA" w:rsidP="00F528EA">
      <w:pPr>
        <w:jc w:val="center"/>
        <w:rPr>
          <w:rStyle w:val="StyleBodyTextBoldChar"/>
          <w:rFonts w:cs="Arial"/>
          <w:b w:val="0"/>
          <w:bCs w:val="0"/>
        </w:rPr>
      </w:pPr>
    </w:p>
    <w:p w14:paraId="1785CE83" w14:textId="77777777" w:rsidR="00F528EA" w:rsidRPr="007F123C" w:rsidRDefault="00F528EA" w:rsidP="00F528EA">
      <w:pPr>
        <w:jc w:val="center"/>
        <w:rPr>
          <w:rStyle w:val="StyleBodyTextBoldChar"/>
          <w:rFonts w:cs="Arial"/>
          <w:b w:val="0"/>
          <w:bCs w:val="0"/>
        </w:rPr>
      </w:pPr>
    </w:p>
    <w:p w14:paraId="612D56C7" w14:textId="77777777" w:rsidR="00EB6E33" w:rsidRPr="007F123C" w:rsidRDefault="00EB6E33" w:rsidP="00F528EA">
      <w:pPr>
        <w:jc w:val="center"/>
        <w:rPr>
          <w:rStyle w:val="StyleBodyTextBoldChar"/>
          <w:rFonts w:cs="Arial"/>
          <w:b w:val="0"/>
          <w:bCs w:val="0"/>
        </w:rPr>
      </w:pPr>
    </w:p>
    <w:p w14:paraId="2366F11A" w14:textId="36A17E85" w:rsidR="00EB6E33" w:rsidRPr="004305E3" w:rsidRDefault="00F528EA" w:rsidP="00F528EA">
      <w:pPr>
        <w:jc w:val="center"/>
        <w:rPr>
          <w:rStyle w:val="StyleBodyTextBoldChar"/>
          <w:rFonts w:cs="Arial"/>
          <w:u w:val="single"/>
        </w:rPr>
      </w:pPr>
      <w:r>
        <w:rPr>
          <w:rStyle w:val="StyleBodyTextBoldChar"/>
          <w:rFonts w:cs="Arial"/>
          <w:u w:val="single"/>
        </w:rPr>
        <w:t>Clinical Trials.gov Number</w:t>
      </w:r>
    </w:p>
    <w:p w14:paraId="5F951852" w14:textId="0061F1D6" w:rsidR="00F528EA" w:rsidRPr="00F528EA" w:rsidRDefault="00F528EA" w:rsidP="00F528EA">
      <w:pPr>
        <w:jc w:val="center"/>
        <w:rPr>
          <w:rStyle w:val="StyleBodyTextBoldChar"/>
          <w:i/>
          <w:iCs/>
        </w:rPr>
      </w:pPr>
      <w:r>
        <w:rPr>
          <w:rStyle w:val="StyleBodyTextBoldChar"/>
          <w:rFonts w:cs="Arial"/>
        </w:rPr>
        <w:t>NCT</w:t>
      </w:r>
      <w:r>
        <w:rPr>
          <w:b/>
          <w:bCs/>
          <w:i/>
          <w:iCs/>
          <w:color w:val="4F81BD" w:themeColor="accent1"/>
        </w:rPr>
        <w:t>XXXXXXXX</w:t>
      </w:r>
    </w:p>
    <w:p w14:paraId="056FF368" w14:textId="77777777" w:rsidR="00EB6E33" w:rsidRPr="007F123C" w:rsidRDefault="00EB6E33" w:rsidP="00F528EA">
      <w:pPr>
        <w:jc w:val="center"/>
        <w:rPr>
          <w:rStyle w:val="StyleBodyTextBoldChar"/>
          <w:rFonts w:cs="Arial"/>
          <w:b w:val="0"/>
          <w:bCs w:val="0"/>
        </w:rPr>
      </w:pPr>
    </w:p>
    <w:p w14:paraId="32D9811F" w14:textId="77777777" w:rsidR="00EB6E33" w:rsidRPr="007F123C" w:rsidRDefault="00EB6E33" w:rsidP="00F528EA">
      <w:pPr>
        <w:jc w:val="center"/>
        <w:rPr>
          <w:rStyle w:val="StyleBodyTextBoldChar"/>
          <w:rFonts w:cs="Arial"/>
          <w:b w:val="0"/>
          <w:bCs w:val="0"/>
        </w:rPr>
      </w:pPr>
    </w:p>
    <w:p w14:paraId="593FD8EF" w14:textId="77777777" w:rsidR="003B6E8C" w:rsidRPr="007F123C" w:rsidRDefault="003B6E8C" w:rsidP="00F528EA">
      <w:pPr>
        <w:jc w:val="center"/>
        <w:rPr>
          <w:rStyle w:val="StyleBodyTextBoldChar"/>
          <w:rFonts w:cs="Arial"/>
          <w:b w:val="0"/>
          <w:bCs w:val="0"/>
        </w:rPr>
      </w:pPr>
    </w:p>
    <w:p w14:paraId="13E7B714" w14:textId="77777777" w:rsidR="003B6E8C" w:rsidRPr="007F123C" w:rsidRDefault="003B6E8C" w:rsidP="00F528EA">
      <w:pPr>
        <w:jc w:val="center"/>
        <w:rPr>
          <w:rStyle w:val="StyleBodyTextBoldChar"/>
          <w:rFonts w:cs="Arial"/>
          <w:b w:val="0"/>
          <w:bCs w:val="0"/>
        </w:rPr>
      </w:pPr>
    </w:p>
    <w:p w14:paraId="00B18AEF" w14:textId="1CA647F4" w:rsidR="003B6E8C" w:rsidRPr="00F528EA" w:rsidRDefault="00F528EA" w:rsidP="00F528EA">
      <w:pPr>
        <w:jc w:val="center"/>
        <w:rPr>
          <w:rStyle w:val="StyleBodyTextBoldChar"/>
          <w:rFonts w:cs="Arial"/>
          <w:u w:val="single"/>
        </w:rPr>
      </w:pPr>
      <w:r>
        <w:rPr>
          <w:rStyle w:val="StyleBodyTextBoldChar"/>
          <w:rFonts w:cs="Arial"/>
          <w:u w:val="single"/>
        </w:rPr>
        <w:t>Version 1.0</w:t>
      </w:r>
    </w:p>
    <w:p w14:paraId="4297D528" w14:textId="6CB6581F" w:rsidR="003B6E8C" w:rsidRPr="00F528EA" w:rsidRDefault="00F528EA" w:rsidP="00F528EA">
      <w:pPr>
        <w:jc w:val="center"/>
        <w:rPr>
          <w:rStyle w:val="StyleBodyTextBoldChar"/>
          <w:rFonts w:cs="Arial"/>
          <w:i/>
          <w:iCs/>
        </w:rPr>
      </w:pPr>
      <w:r w:rsidRPr="00F528EA">
        <w:rPr>
          <w:rStyle w:val="StyleBodyTextBoldChar"/>
          <w:rFonts w:cs="Arial"/>
          <w:i/>
          <w:iCs/>
          <w:color w:val="4F81BD" w:themeColor="accent1"/>
        </w:rPr>
        <w:t>MM</w:t>
      </w:r>
      <w:r>
        <w:rPr>
          <w:rStyle w:val="StyleBodyTextBoldChar"/>
          <w:rFonts w:cs="Arial"/>
        </w:rPr>
        <w:t>/</w:t>
      </w:r>
      <w:r w:rsidRPr="00F528EA">
        <w:rPr>
          <w:rStyle w:val="StyleBodyTextBoldChar"/>
          <w:rFonts w:cs="Arial"/>
          <w:i/>
          <w:iCs/>
          <w:color w:val="4F81BD" w:themeColor="accent1"/>
        </w:rPr>
        <w:t>DD</w:t>
      </w:r>
      <w:r>
        <w:rPr>
          <w:rStyle w:val="StyleBodyTextBoldChar"/>
          <w:rFonts w:cs="Arial"/>
        </w:rPr>
        <w:t>/</w:t>
      </w:r>
      <w:r w:rsidRPr="00F528EA">
        <w:rPr>
          <w:rStyle w:val="StyleBodyTextBoldChar"/>
          <w:rFonts w:cs="Arial"/>
          <w:i/>
          <w:iCs/>
          <w:color w:val="4F81BD" w:themeColor="accent1"/>
        </w:rPr>
        <w:t>YYYY</w:t>
      </w:r>
    </w:p>
    <w:p w14:paraId="089A8D46" w14:textId="77777777" w:rsidR="003B6E8C" w:rsidRPr="007F123C" w:rsidRDefault="003B6E8C" w:rsidP="00F528EA">
      <w:pPr>
        <w:jc w:val="center"/>
        <w:rPr>
          <w:rStyle w:val="StyleBodyTextBoldChar"/>
          <w:rFonts w:cs="Arial"/>
          <w:b w:val="0"/>
          <w:bCs w:val="0"/>
        </w:rPr>
      </w:pPr>
    </w:p>
    <w:p w14:paraId="744A22A3" w14:textId="77777777" w:rsidR="003B6E8C" w:rsidRPr="007F123C" w:rsidRDefault="003B6E8C" w:rsidP="00F528EA">
      <w:pPr>
        <w:jc w:val="center"/>
        <w:rPr>
          <w:rStyle w:val="StyleBodyTextBoldChar"/>
          <w:rFonts w:cs="Arial"/>
          <w:b w:val="0"/>
          <w:bCs w:val="0"/>
        </w:rPr>
      </w:pPr>
    </w:p>
    <w:p w14:paraId="6C017353" w14:textId="145A243B" w:rsidR="003B6E8C" w:rsidRPr="007F123C" w:rsidRDefault="003B6E8C" w:rsidP="00F528EA">
      <w:pPr>
        <w:jc w:val="center"/>
        <w:rPr>
          <w:rStyle w:val="StyleBodyTextBoldChar"/>
          <w:rFonts w:cs="Arial"/>
          <w:b w:val="0"/>
          <w:bCs w:val="0"/>
        </w:rPr>
      </w:pPr>
    </w:p>
    <w:p w14:paraId="612CB47D" w14:textId="77777777" w:rsidR="003B6E8C" w:rsidRPr="007F123C" w:rsidRDefault="003B6E8C" w:rsidP="00F528EA">
      <w:pPr>
        <w:jc w:val="center"/>
        <w:rPr>
          <w:rStyle w:val="StyleBodyTextBoldChar"/>
          <w:rFonts w:cs="Arial"/>
          <w:b w:val="0"/>
          <w:bCs w:val="0"/>
        </w:rPr>
      </w:pPr>
    </w:p>
    <w:p w14:paraId="5D3B5FC5" w14:textId="3E154D25" w:rsidR="00153CCF" w:rsidRPr="00F528EA" w:rsidRDefault="00153CCF" w:rsidP="00153CCF">
      <w:pPr>
        <w:jc w:val="center"/>
        <w:rPr>
          <w:rStyle w:val="StyleBodyTextBoldChar"/>
          <w:rFonts w:cs="Arial"/>
          <w:u w:val="single"/>
        </w:rPr>
      </w:pPr>
      <w:r w:rsidRPr="00F528EA">
        <w:rPr>
          <w:rStyle w:val="StyleBodyTextBoldChar"/>
          <w:rFonts w:cs="Arial"/>
          <w:u w:val="single"/>
        </w:rPr>
        <w:t>Proprietary and Confidential</w:t>
      </w:r>
    </w:p>
    <w:p w14:paraId="49D5FCC8" w14:textId="0F57FDC0" w:rsidR="00A60E60" w:rsidRPr="007F123C" w:rsidRDefault="00153CCF" w:rsidP="00216F89">
      <w:pPr>
        <w:jc w:val="center"/>
        <w:rPr>
          <w:rStyle w:val="StyleBodyTextBoldChar"/>
          <w:rFonts w:cs="Arial"/>
          <w:b w:val="0"/>
          <w:bCs w:val="0"/>
          <w:sz w:val="18"/>
          <w:szCs w:val="18"/>
        </w:rPr>
      </w:pPr>
      <w:r w:rsidRPr="007F123C">
        <w:rPr>
          <w:rStyle w:val="StyleBodyTextBoldChar"/>
          <w:rFonts w:cs="Arial"/>
          <w:b w:val="0"/>
          <w:bCs w:val="0"/>
          <w:sz w:val="18"/>
          <w:szCs w:val="18"/>
        </w:rPr>
        <w:t>The information in this document is considered privileged and confidential, and may not be disclosed to others except to the extent necessary to obtain Institutional Review Board approval and informed consent, or as required by</w:t>
      </w:r>
      <w:r w:rsidR="00862D91" w:rsidRPr="007F123C">
        <w:rPr>
          <w:rStyle w:val="StyleBodyTextBoldChar"/>
          <w:rFonts w:cs="Arial"/>
          <w:b w:val="0"/>
          <w:bCs w:val="0"/>
          <w:sz w:val="18"/>
          <w:szCs w:val="18"/>
        </w:rPr>
        <w:t xml:space="preserve"> f</w:t>
      </w:r>
      <w:r w:rsidRPr="007F123C">
        <w:rPr>
          <w:rStyle w:val="StyleBodyTextBoldChar"/>
          <w:rFonts w:cs="Arial"/>
          <w:b w:val="0"/>
          <w:bCs w:val="0"/>
          <w:sz w:val="18"/>
          <w:szCs w:val="18"/>
        </w:rPr>
        <w:t>ederal and state laws</w:t>
      </w:r>
      <w:r w:rsidR="00E5773F" w:rsidRPr="007F123C">
        <w:rPr>
          <w:rStyle w:val="StyleBodyTextBoldChar"/>
          <w:rFonts w:cs="Arial"/>
          <w:b w:val="0"/>
          <w:bCs w:val="0"/>
          <w:sz w:val="18"/>
          <w:szCs w:val="18"/>
        </w:rPr>
        <w:t xml:space="preserve">. </w:t>
      </w:r>
      <w:r w:rsidRPr="007F123C">
        <w:rPr>
          <w:rStyle w:val="StyleBodyTextBoldChar"/>
          <w:rFonts w:cs="Arial"/>
          <w:b w:val="0"/>
          <w:bCs w:val="0"/>
          <w:sz w:val="18"/>
          <w:szCs w:val="18"/>
        </w:rPr>
        <w:t>Persons to whom this information is disclosed should be informed that this information is privileged and confidential and that it should not be further disclosed.</w:t>
      </w:r>
    </w:p>
    <w:p w14:paraId="3DAE667F" w14:textId="6A45606A" w:rsidR="00E80DD4" w:rsidRPr="00216F89" w:rsidRDefault="00E80DD4" w:rsidP="006140C2">
      <w:pPr>
        <w:pStyle w:val="Heading1"/>
        <w:numPr>
          <w:ilvl w:val="0"/>
          <w:numId w:val="0"/>
        </w:numPr>
        <w:ind w:left="720" w:hanging="720"/>
        <w:rPr>
          <w:rStyle w:val="StyleBodyTextBoldChar"/>
          <w:b/>
          <w:bCs/>
          <w:sz w:val="28"/>
          <w:szCs w:val="32"/>
        </w:rPr>
      </w:pPr>
      <w:bookmarkStart w:id="21" w:name="_STUDY_AND_CONTACT"/>
      <w:bookmarkStart w:id="22" w:name="_Toc176433067"/>
      <w:bookmarkEnd w:id="21"/>
      <w:r w:rsidRPr="00216F89">
        <w:rPr>
          <w:rStyle w:val="StyleBodyTextBoldChar"/>
          <w:b/>
          <w:bCs/>
          <w:sz w:val="28"/>
          <w:szCs w:val="32"/>
        </w:rPr>
        <w:lastRenderedPageBreak/>
        <w:t>STUDY AND CONTACT INFORMATION</w:t>
      </w:r>
      <w:bookmarkEnd w:id="22"/>
    </w:p>
    <w:tbl>
      <w:tblPr>
        <w:tblW w:w="0" w:type="auto"/>
        <w:tblCellMar>
          <w:top w:w="58" w:type="dxa"/>
          <w:bottom w:w="58" w:type="dxa"/>
        </w:tblCellMar>
        <w:tblLook w:val="04A0" w:firstRow="1" w:lastRow="0" w:firstColumn="1" w:lastColumn="0" w:noHBand="0" w:noVBand="1"/>
      </w:tblPr>
      <w:tblGrid>
        <w:gridCol w:w="4675"/>
        <w:gridCol w:w="4675"/>
      </w:tblGrid>
      <w:tr w:rsidR="00F528EA" w14:paraId="6887D32F" w14:textId="77777777" w:rsidTr="00216F89">
        <w:trPr>
          <w:cantSplit/>
        </w:trPr>
        <w:tc>
          <w:tcPr>
            <w:tcW w:w="9350" w:type="dxa"/>
            <w:gridSpan w:val="2"/>
          </w:tcPr>
          <w:p w14:paraId="35F73A64" w14:textId="2E584C3D" w:rsidR="00F528EA" w:rsidRDefault="00F528EA" w:rsidP="00BD75E4">
            <w:pPr>
              <w:pStyle w:val="BodyText"/>
              <w:spacing w:after="40"/>
              <w:rPr>
                <w:rStyle w:val="StyleBodyTextBoldChar"/>
                <w:b w:val="0"/>
                <w:bCs w:val="0"/>
              </w:rPr>
            </w:pPr>
            <w:r w:rsidRPr="00F528EA">
              <w:rPr>
                <w:rStyle w:val="StyleBodyTextBoldChar"/>
              </w:rPr>
              <w:t>Title:</w:t>
            </w:r>
            <w:r w:rsidRPr="00F528EA">
              <w:rPr>
                <w:rStyle w:val="StyleBodyTextBoldChar"/>
                <w:b w:val="0"/>
                <w:bCs w:val="0"/>
              </w:rPr>
              <w:t xml:space="preserve"> </w:t>
            </w:r>
            <w:r w:rsidRPr="00F528EA">
              <w:rPr>
                <w:rStyle w:val="StyleBodyTextBoldChar"/>
                <w:b w:val="0"/>
                <w:bCs w:val="0"/>
                <w:i/>
                <w:iCs/>
                <w:color w:val="4F81BD" w:themeColor="accent1"/>
              </w:rPr>
              <w:t>Protocol Long Title</w:t>
            </w:r>
          </w:p>
        </w:tc>
      </w:tr>
      <w:tr w:rsidR="00F528EA" w14:paraId="522FA3AA" w14:textId="77777777" w:rsidTr="00216F89">
        <w:trPr>
          <w:cantSplit/>
        </w:trPr>
        <w:tc>
          <w:tcPr>
            <w:tcW w:w="4675" w:type="dxa"/>
          </w:tcPr>
          <w:p w14:paraId="3DBDAF81" w14:textId="754AC693" w:rsidR="00F528EA" w:rsidRPr="00F528EA" w:rsidRDefault="00F528EA" w:rsidP="00F528EA">
            <w:pPr>
              <w:pStyle w:val="BodyText"/>
              <w:spacing w:before="40" w:after="40"/>
              <w:rPr>
                <w:rStyle w:val="StyleBodyTextBoldChar"/>
                <w:b w:val="0"/>
                <w:bCs w:val="0"/>
                <w:i/>
                <w:iCs/>
              </w:rPr>
            </w:pPr>
            <w:r w:rsidRPr="00F528EA">
              <w:rPr>
                <w:rStyle w:val="StyleBodyTextBoldChar"/>
              </w:rPr>
              <w:t>MCW OnCore</w:t>
            </w:r>
            <w:r w:rsidR="009D42C8" w:rsidRPr="009D42C8">
              <w:t>™</w:t>
            </w:r>
            <w:r w:rsidRPr="00F528EA">
              <w:rPr>
                <w:rStyle w:val="StyleBodyTextBoldChar"/>
              </w:rPr>
              <w:t xml:space="preserve"> No.</w:t>
            </w:r>
            <w:r>
              <w:rPr>
                <w:rStyle w:val="StyleBodyTextBoldChar"/>
              </w:rPr>
              <w:t>:</w:t>
            </w:r>
            <w:r>
              <w:rPr>
                <w:rStyle w:val="StyleBodyTextBoldChar"/>
                <w:b w:val="0"/>
                <w:bCs w:val="0"/>
              </w:rPr>
              <w:t xml:space="preserve"> IIT-</w:t>
            </w:r>
            <w:r w:rsidRPr="004F3979">
              <w:rPr>
                <w:rFonts w:cs="Arial"/>
                <w:i/>
                <w:iCs/>
                <w:color w:val="4F81BD" w:themeColor="accent1"/>
              </w:rPr>
              <w:t>XXXXXXXX</w:t>
            </w:r>
          </w:p>
        </w:tc>
        <w:tc>
          <w:tcPr>
            <w:tcW w:w="4675" w:type="dxa"/>
          </w:tcPr>
          <w:p w14:paraId="3102C440" w14:textId="39CE3D2F" w:rsidR="00F528EA" w:rsidRPr="00F528EA" w:rsidRDefault="00F528EA" w:rsidP="00F528EA">
            <w:pPr>
              <w:pStyle w:val="BodyText"/>
              <w:spacing w:before="40" w:after="40"/>
              <w:rPr>
                <w:rStyle w:val="StyleBodyTextBoldChar"/>
                <w:b w:val="0"/>
                <w:bCs w:val="0"/>
              </w:rPr>
            </w:pPr>
            <w:r w:rsidRPr="009A55C5">
              <w:rPr>
                <w:rStyle w:val="StyleBodyTextBold1Char"/>
                <w:rFonts w:eastAsia="Calibri" w:cs="Arial"/>
              </w:rPr>
              <w:t>FDA IND No.:</w:t>
            </w:r>
            <w:r>
              <w:rPr>
                <w:rStyle w:val="StyleBodyTextBold1Char"/>
                <w:rFonts w:eastAsia="Calibri" w:cs="Arial"/>
                <w:b w:val="0"/>
                <w:bCs w:val="0"/>
              </w:rPr>
              <w:t xml:space="preserve"> </w:t>
            </w:r>
            <w:r w:rsidRPr="00F528EA">
              <w:rPr>
                <w:rStyle w:val="StyleBodyTextBold1Char"/>
                <w:rFonts w:eastAsia="Calibri" w:cs="Arial"/>
                <w:b w:val="0"/>
                <w:bCs w:val="0"/>
                <w:i/>
                <w:iCs/>
                <w:color w:val="4F81BD" w:themeColor="accent1"/>
              </w:rPr>
              <w:t>XXXXXX</w:t>
            </w:r>
          </w:p>
        </w:tc>
      </w:tr>
      <w:tr w:rsidR="00F528EA" w14:paraId="11607933" w14:textId="77777777" w:rsidTr="00216F89">
        <w:trPr>
          <w:cantSplit/>
        </w:trPr>
        <w:tc>
          <w:tcPr>
            <w:tcW w:w="4675" w:type="dxa"/>
          </w:tcPr>
          <w:p w14:paraId="08A6977D" w14:textId="0610B2F5" w:rsidR="00F528EA" w:rsidRDefault="00F528EA" w:rsidP="00F528EA">
            <w:pPr>
              <w:pStyle w:val="BodyText"/>
              <w:spacing w:before="40" w:after="40"/>
              <w:rPr>
                <w:rStyle w:val="StyleBodyTextBoldChar"/>
                <w:b w:val="0"/>
                <w:bCs w:val="0"/>
              </w:rPr>
            </w:pPr>
            <w:r>
              <w:rPr>
                <w:rFonts w:cs="Arial"/>
                <w:b/>
                <w:bCs/>
              </w:rPr>
              <w:t>MCW Protocol No</w:t>
            </w:r>
            <w:r w:rsidRPr="00F528EA">
              <w:rPr>
                <w:rFonts w:cs="Arial"/>
                <w:b/>
                <w:bCs/>
              </w:rPr>
              <w:t>.:</w:t>
            </w:r>
            <w:r>
              <w:rPr>
                <w:rFonts w:cs="Arial"/>
              </w:rPr>
              <w:t xml:space="preserve"> PRO</w:t>
            </w:r>
            <w:r w:rsidRPr="004F3979">
              <w:rPr>
                <w:rFonts w:cs="Arial"/>
                <w:i/>
                <w:iCs/>
                <w:color w:val="4F81BD" w:themeColor="accent1"/>
              </w:rPr>
              <w:t>XXXXXXXX</w:t>
            </w:r>
          </w:p>
        </w:tc>
        <w:tc>
          <w:tcPr>
            <w:tcW w:w="4675" w:type="dxa"/>
          </w:tcPr>
          <w:p w14:paraId="7A0E4B02" w14:textId="77777777" w:rsidR="00F528EA" w:rsidRDefault="00F528EA" w:rsidP="00F528EA">
            <w:pPr>
              <w:pStyle w:val="BodyText"/>
              <w:spacing w:before="40" w:after="40"/>
              <w:rPr>
                <w:rStyle w:val="StyleBodyTextBoldChar"/>
                <w:b w:val="0"/>
                <w:bCs w:val="0"/>
              </w:rPr>
            </w:pPr>
          </w:p>
        </w:tc>
      </w:tr>
      <w:tr w:rsidR="00F528EA" w14:paraId="4D4BFE72" w14:textId="77777777" w:rsidTr="00216F89">
        <w:trPr>
          <w:cantSplit/>
        </w:trPr>
        <w:tc>
          <w:tcPr>
            <w:tcW w:w="4675" w:type="dxa"/>
          </w:tcPr>
          <w:p w14:paraId="1D62D11A" w14:textId="0EC8D7C9" w:rsidR="00F528EA" w:rsidRPr="00F528EA" w:rsidRDefault="00F528EA" w:rsidP="00F528EA">
            <w:pPr>
              <w:pStyle w:val="BodyText"/>
              <w:widowControl w:val="0"/>
              <w:spacing w:before="40" w:after="40"/>
              <w:rPr>
                <w:rFonts w:cs="Arial"/>
              </w:rPr>
            </w:pPr>
            <w:r w:rsidRPr="004305E3">
              <w:rPr>
                <w:rFonts w:cs="Arial"/>
                <w:b/>
                <w:bCs/>
              </w:rPr>
              <w:t>Principal Investigator</w:t>
            </w:r>
            <w:r>
              <w:rPr>
                <w:rFonts w:cs="Arial"/>
                <w:b/>
                <w:bCs/>
              </w:rPr>
              <w:t>/</w:t>
            </w:r>
            <w:r w:rsidRPr="004305E3">
              <w:rPr>
                <w:rFonts w:cs="Arial"/>
                <w:b/>
                <w:bCs/>
              </w:rPr>
              <w:t>Study Chair/Coordinating Center/Sponsor-Investigator:</w:t>
            </w:r>
            <w:r w:rsidRPr="00F528EA">
              <w:rPr>
                <w:rFonts w:cs="Arial"/>
                <w:b/>
                <w:bCs/>
                <w:color w:val="4F81BD" w:themeColor="accent1"/>
              </w:rPr>
              <w:t xml:space="preserve"> </w:t>
            </w:r>
            <w:r w:rsidRPr="00F528EA">
              <w:rPr>
                <w:rFonts w:cs="Arial"/>
                <w:bCs/>
                <w:color w:val="4F81BD" w:themeColor="accent1"/>
              </w:rPr>
              <w:t>(</w:t>
            </w:r>
            <w:r w:rsidRPr="00F528EA">
              <w:rPr>
                <w:rFonts w:cs="Arial"/>
                <w:bCs/>
                <w:i/>
                <w:iCs/>
                <w:color w:val="4F81BD" w:themeColor="accent1"/>
              </w:rPr>
              <w:t>Use one as appropriate</w:t>
            </w:r>
            <w:r w:rsidRPr="00F528EA">
              <w:rPr>
                <w:rFonts w:cs="Arial"/>
                <w:bCs/>
                <w:color w:val="4F81BD" w:themeColor="accent1"/>
              </w:rPr>
              <w:t>)</w:t>
            </w:r>
          </w:p>
          <w:p w14:paraId="3D165B8A" w14:textId="12F27507" w:rsidR="00F528EA" w:rsidRDefault="00F528EA" w:rsidP="00F528EA">
            <w:pPr>
              <w:pStyle w:val="BodyText"/>
              <w:spacing w:before="40" w:after="40"/>
              <w:rPr>
                <w:rStyle w:val="StyleBodyTextBoldChar"/>
                <w:b w:val="0"/>
                <w:bCs w:val="0"/>
              </w:rPr>
            </w:pPr>
            <w:r w:rsidRPr="004F3979">
              <w:rPr>
                <w:rFonts w:cs="Arial"/>
                <w:i/>
                <w:iCs/>
                <w:color w:val="4F81BD" w:themeColor="accent1"/>
              </w:rPr>
              <w:t>Investigator Name</w:t>
            </w:r>
            <w:r>
              <w:rPr>
                <w:rFonts w:cs="Arial"/>
              </w:rPr>
              <w:t xml:space="preserve">, </w:t>
            </w:r>
            <w:r w:rsidRPr="004F3979">
              <w:rPr>
                <w:rFonts w:cs="Arial"/>
                <w:i/>
                <w:iCs/>
                <w:color w:val="4F81BD" w:themeColor="accent1"/>
              </w:rPr>
              <w:t>Credentials</w:t>
            </w:r>
            <w:r w:rsidRPr="002F56AB">
              <w:rPr>
                <w:rFonts w:cs="Arial"/>
              </w:rPr>
              <w:br/>
            </w:r>
            <w:r w:rsidRPr="004F3979">
              <w:rPr>
                <w:rFonts w:cs="Arial"/>
                <w:i/>
                <w:iCs/>
                <w:color w:val="4F81BD" w:themeColor="accent1"/>
              </w:rPr>
              <w:t>Rank/Title</w:t>
            </w:r>
            <w:r w:rsidRPr="002F56AB">
              <w:rPr>
                <w:rFonts w:cs="Arial"/>
              </w:rPr>
              <w:t xml:space="preserve"> o</w:t>
            </w:r>
            <w:r>
              <w:rPr>
                <w:rFonts w:cs="Arial"/>
              </w:rPr>
              <w:t xml:space="preserve">f </w:t>
            </w:r>
            <w:r w:rsidRPr="004F3979">
              <w:rPr>
                <w:rFonts w:cs="Arial"/>
                <w:i/>
                <w:iCs/>
                <w:color w:val="4F81BD" w:themeColor="accent1"/>
              </w:rPr>
              <w:t>Department</w:t>
            </w:r>
            <w:r w:rsidRPr="002F56AB">
              <w:rPr>
                <w:rFonts w:cs="Arial"/>
              </w:rPr>
              <w:br/>
            </w:r>
            <w:r w:rsidRPr="004F3979">
              <w:rPr>
                <w:rFonts w:cs="Arial"/>
                <w:i/>
                <w:iCs/>
                <w:color w:val="4F81BD" w:themeColor="accent1"/>
              </w:rPr>
              <w:t xml:space="preserve">Division </w:t>
            </w:r>
            <w:r w:rsidRPr="00F528EA">
              <w:rPr>
                <w:rFonts w:cs="Arial"/>
                <w:color w:val="4F81BD" w:themeColor="accent1"/>
              </w:rPr>
              <w:t>(</w:t>
            </w:r>
            <w:r w:rsidRPr="004F3979">
              <w:rPr>
                <w:rFonts w:cs="Arial"/>
                <w:i/>
                <w:iCs/>
                <w:color w:val="4F81BD" w:themeColor="accent1"/>
              </w:rPr>
              <w:t>if applicable</w:t>
            </w:r>
            <w:r w:rsidRPr="00F528EA">
              <w:rPr>
                <w:rFonts w:cs="Arial"/>
                <w:color w:val="4F81BD" w:themeColor="accent1"/>
              </w:rPr>
              <w:t>)</w:t>
            </w:r>
            <w:r w:rsidRPr="002F56AB">
              <w:rPr>
                <w:rFonts w:cs="Arial"/>
              </w:rPr>
              <w:br/>
            </w:r>
            <w:r w:rsidRPr="004F3979">
              <w:rPr>
                <w:rFonts w:cs="Arial"/>
                <w:i/>
                <w:iCs/>
                <w:color w:val="4F81BD" w:themeColor="accent1"/>
              </w:rPr>
              <w:t>Institution</w:t>
            </w:r>
            <w:r w:rsidRPr="002F56AB">
              <w:rPr>
                <w:rFonts w:cs="Arial"/>
              </w:rPr>
              <w:br/>
            </w:r>
            <w:r w:rsidRPr="004F3979">
              <w:rPr>
                <w:rFonts w:cs="Arial"/>
                <w:i/>
                <w:iCs/>
                <w:color w:val="4F81BD" w:themeColor="accent1"/>
              </w:rPr>
              <w:t>Address</w:t>
            </w:r>
            <w:r w:rsidRPr="002F56AB">
              <w:rPr>
                <w:rFonts w:cs="Arial"/>
              </w:rPr>
              <w:br/>
            </w:r>
            <w:r>
              <w:rPr>
                <w:rFonts w:cs="Arial"/>
                <w:i/>
                <w:iCs/>
                <w:color w:val="4F81BD" w:themeColor="accent1"/>
              </w:rPr>
              <w:t>City</w:t>
            </w:r>
            <w:r w:rsidRPr="004F3979">
              <w:rPr>
                <w:rFonts w:cs="Arial"/>
              </w:rPr>
              <w:t xml:space="preserve">, </w:t>
            </w:r>
            <w:r>
              <w:rPr>
                <w:rFonts w:cs="Arial"/>
                <w:i/>
                <w:iCs/>
                <w:color w:val="4F81BD" w:themeColor="accent1"/>
              </w:rPr>
              <w:t>State</w:t>
            </w:r>
            <w:r w:rsidRPr="004F3979">
              <w:rPr>
                <w:rFonts w:cs="Arial"/>
              </w:rPr>
              <w:t xml:space="preserve"> </w:t>
            </w:r>
            <w:r>
              <w:rPr>
                <w:rFonts w:cs="Arial"/>
                <w:i/>
                <w:iCs/>
                <w:color w:val="4F81BD" w:themeColor="accent1"/>
              </w:rPr>
              <w:t>Zip Code</w:t>
            </w:r>
            <w:r w:rsidRPr="002F56AB">
              <w:rPr>
                <w:rFonts w:cs="Arial"/>
              </w:rPr>
              <w:br/>
              <w:t xml:space="preserve">Phone: </w:t>
            </w:r>
            <w:r>
              <w:rPr>
                <w:rFonts w:cs="Arial"/>
                <w:i/>
                <w:iCs/>
                <w:color w:val="4F81BD" w:themeColor="accent1"/>
              </w:rPr>
              <w:t>Phone Number</w:t>
            </w:r>
            <w:r w:rsidRPr="002F56AB">
              <w:rPr>
                <w:rFonts w:cs="Arial"/>
              </w:rPr>
              <w:br/>
            </w:r>
            <w:r w:rsidRPr="002F56AB">
              <w:t xml:space="preserve">Email: </w:t>
            </w:r>
            <w:r w:rsidRPr="004F3979">
              <w:rPr>
                <w:i/>
                <w:iCs/>
                <w:color w:val="4F81BD" w:themeColor="accent1"/>
              </w:rPr>
              <w:t>Email Address</w:t>
            </w:r>
          </w:p>
        </w:tc>
        <w:tc>
          <w:tcPr>
            <w:tcW w:w="4675" w:type="dxa"/>
          </w:tcPr>
          <w:p w14:paraId="11B8A867" w14:textId="7DFEE646" w:rsidR="00F528EA" w:rsidRPr="00B014D5" w:rsidRDefault="00F528EA" w:rsidP="00F528EA">
            <w:pPr>
              <w:pStyle w:val="BodyText"/>
              <w:spacing w:before="40" w:after="40"/>
              <w:rPr>
                <w:rFonts w:cs="Arial"/>
              </w:rPr>
            </w:pPr>
            <w:r w:rsidRPr="002F56AB">
              <w:rPr>
                <w:rFonts w:cs="Arial"/>
                <w:b/>
                <w:bCs/>
              </w:rPr>
              <w:t>Co-Investigator:</w:t>
            </w:r>
            <w:r w:rsidRPr="002F56AB">
              <w:rPr>
                <w:rFonts w:cs="Arial"/>
                <w:bCs/>
              </w:rPr>
              <w:t xml:space="preserve"> </w:t>
            </w:r>
            <w:r w:rsidRPr="00F528EA">
              <w:rPr>
                <w:rFonts w:cs="Arial"/>
                <w:color w:val="4F81BD" w:themeColor="accent1"/>
              </w:rPr>
              <w:t>(</w:t>
            </w:r>
            <w:r w:rsidRPr="004F3979">
              <w:rPr>
                <w:rFonts w:cs="Arial"/>
                <w:i/>
                <w:iCs/>
                <w:color w:val="4F81BD" w:themeColor="accent1"/>
              </w:rPr>
              <w:t>if applicable</w:t>
            </w:r>
            <w:r w:rsidRPr="00F528EA">
              <w:rPr>
                <w:rFonts w:cs="Arial"/>
                <w:color w:val="4F81BD" w:themeColor="accent1"/>
              </w:rPr>
              <w:t>)</w:t>
            </w:r>
          </w:p>
          <w:p w14:paraId="1DC297F3" w14:textId="24AD2C9B" w:rsidR="00F528EA" w:rsidRDefault="00F528EA" w:rsidP="00F528EA">
            <w:pPr>
              <w:pStyle w:val="BodyText"/>
              <w:spacing w:before="40" w:after="40"/>
              <w:rPr>
                <w:rStyle w:val="StyleBodyTextBoldChar"/>
                <w:b w:val="0"/>
                <w:bCs w:val="0"/>
              </w:rPr>
            </w:pPr>
            <w:r w:rsidRPr="004F3979">
              <w:rPr>
                <w:rFonts w:cs="Arial"/>
                <w:i/>
                <w:iCs/>
                <w:color w:val="4F81BD" w:themeColor="accent1"/>
              </w:rPr>
              <w:t>Investigator Name</w:t>
            </w:r>
            <w:r>
              <w:rPr>
                <w:rFonts w:cs="Arial"/>
              </w:rPr>
              <w:t xml:space="preserve">, </w:t>
            </w:r>
            <w:r w:rsidRPr="004F3979">
              <w:rPr>
                <w:rFonts w:cs="Arial"/>
                <w:i/>
                <w:iCs/>
                <w:color w:val="4F81BD" w:themeColor="accent1"/>
              </w:rPr>
              <w:t>Credentials</w:t>
            </w:r>
            <w:r w:rsidRPr="002F56AB">
              <w:rPr>
                <w:rFonts w:cs="Arial"/>
              </w:rPr>
              <w:br/>
            </w:r>
            <w:r w:rsidRPr="004F3979">
              <w:rPr>
                <w:rFonts w:cs="Arial"/>
                <w:i/>
                <w:iCs/>
                <w:color w:val="4F81BD" w:themeColor="accent1"/>
              </w:rPr>
              <w:t>Rank/Title</w:t>
            </w:r>
            <w:r w:rsidRPr="002F56AB">
              <w:rPr>
                <w:rFonts w:cs="Arial"/>
              </w:rPr>
              <w:t xml:space="preserve"> o</w:t>
            </w:r>
            <w:r>
              <w:rPr>
                <w:rFonts w:cs="Arial"/>
              </w:rPr>
              <w:t xml:space="preserve">f </w:t>
            </w:r>
            <w:r w:rsidRPr="004F3979">
              <w:rPr>
                <w:rFonts w:cs="Arial"/>
                <w:i/>
                <w:iCs/>
                <w:color w:val="4F81BD" w:themeColor="accent1"/>
              </w:rPr>
              <w:t>Department</w:t>
            </w:r>
            <w:r w:rsidRPr="002F56AB">
              <w:rPr>
                <w:rFonts w:cs="Arial"/>
              </w:rPr>
              <w:br/>
            </w:r>
            <w:r w:rsidRPr="004F3979">
              <w:rPr>
                <w:rFonts w:cs="Arial"/>
                <w:i/>
                <w:iCs/>
                <w:color w:val="4F81BD" w:themeColor="accent1"/>
              </w:rPr>
              <w:t xml:space="preserve">Division </w:t>
            </w:r>
            <w:r w:rsidRPr="00F528EA">
              <w:rPr>
                <w:rFonts w:cs="Arial"/>
                <w:color w:val="4F81BD" w:themeColor="accent1"/>
              </w:rPr>
              <w:t>(</w:t>
            </w:r>
            <w:r w:rsidRPr="004F3979">
              <w:rPr>
                <w:rFonts w:cs="Arial"/>
                <w:i/>
                <w:iCs/>
                <w:color w:val="4F81BD" w:themeColor="accent1"/>
              </w:rPr>
              <w:t>if applicable</w:t>
            </w:r>
            <w:r w:rsidRPr="00F528EA">
              <w:rPr>
                <w:rFonts w:cs="Arial"/>
                <w:color w:val="4F81BD" w:themeColor="accent1"/>
              </w:rPr>
              <w:t>)</w:t>
            </w:r>
            <w:r w:rsidRPr="002F56AB">
              <w:rPr>
                <w:rFonts w:cs="Arial"/>
              </w:rPr>
              <w:br/>
            </w:r>
            <w:r w:rsidRPr="004F3979">
              <w:rPr>
                <w:rFonts w:cs="Arial"/>
                <w:i/>
                <w:iCs/>
                <w:color w:val="4F81BD" w:themeColor="accent1"/>
              </w:rPr>
              <w:t>Institution</w:t>
            </w:r>
            <w:r w:rsidRPr="002F56AB">
              <w:rPr>
                <w:rFonts w:cs="Arial"/>
              </w:rPr>
              <w:br/>
            </w:r>
            <w:r w:rsidRPr="004F3979">
              <w:rPr>
                <w:rFonts w:cs="Arial"/>
                <w:i/>
                <w:iCs/>
                <w:color w:val="4F81BD" w:themeColor="accent1"/>
              </w:rPr>
              <w:t>Address</w:t>
            </w:r>
            <w:r w:rsidRPr="002F56AB">
              <w:rPr>
                <w:rFonts w:cs="Arial"/>
              </w:rPr>
              <w:br/>
            </w:r>
            <w:r>
              <w:rPr>
                <w:rFonts w:cs="Arial"/>
                <w:i/>
                <w:iCs/>
                <w:color w:val="4F81BD" w:themeColor="accent1"/>
              </w:rPr>
              <w:t>City</w:t>
            </w:r>
            <w:r w:rsidRPr="004F3979">
              <w:rPr>
                <w:rFonts w:cs="Arial"/>
              </w:rPr>
              <w:t xml:space="preserve">, </w:t>
            </w:r>
            <w:r>
              <w:rPr>
                <w:rFonts w:cs="Arial"/>
                <w:i/>
                <w:iCs/>
                <w:color w:val="4F81BD" w:themeColor="accent1"/>
              </w:rPr>
              <w:t>State</w:t>
            </w:r>
            <w:r w:rsidRPr="004F3979">
              <w:rPr>
                <w:rFonts w:cs="Arial"/>
              </w:rPr>
              <w:t xml:space="preserve"> </w:t>
            </w:r>
            <w:r>
              <w:rPr>
                <w:rFonts w:cs="Arial"/>
                <w:i/>
                <w:iCs/>
                <w:color w:val="4F81BD" w:themeColor="accent1"/>
              </w:rPr>
              <w:t>Zip Code</w:t>
            </w:r>
            <w:r w:rsidRPr="002F56AB">
              <w:rPr>
                <w:rFonts w:cs="Arial"/>
              </w:rPr>
              <w:br/>
              <w:t xml:space="preserve">Phone: </w:t>
            </w:r>
            <w:r>
              <w:rPr>
                <w:rFonts w:cs="Arial"/>
                <w:i/>
                <w:iCs/>
                <w:color w:val="4F81BD" w:themeColor="accent1"/>
              </w:rPr>
              <w:t>Phone Number</w:t>
            </w:r>
            <w:r w:rsidRPr="002F56AB">
              <w:rPr>
                <w:rFonts w:cs="Arial"/>
              </w:rPr>
              <w:br/>
            </w:r>
            <w:r w:rsidRPr="002F56AB">
              <w:t xml:space="preserve">Email: </w:t>
            </w:r>
            <w:r w:rsidRPr="004F3979">
              <w:rPr>
                <w:i/>
                <w:iCs/>
                <w:color w:val="4F81BD" w:themeColor="accent1"/>
              </w:rPr>
              <w:t>Email Address</w:t>
            </w:r>
          </w:p>
        </w:tc>
      </w:tr>
      <w:tr w:rsidR="00F528EA" w14:paraId="1F312279" w14:textId="77777777" w:rsidTr="00216F89">
        <w:trPr>
          <w:cantSplit/>
        </w:trPr>
        <w:tc>
          <w:tcPr>
            <w:tcW w:w="4675" w:type="dxa"/>
          </w:tcPr>
          <w:p w14:paraId="38D4D90A" w14:textId="735DB3F9" w:rsidR="00F528EA" w:rsidRPr="00B014D5" w:rsidRDefault="00F528EA" w:rsidP="00F528EA">
            <w:pPr>
              <w:pStyle w:val="BodyText"/>
              <w:spacing w:before="40" w:after="40"/>
              <w:rPr>
                <w:rFonts w:cs="Arial"/>
              </w:rPr>
            </w:pPr>
            <w:r w:rsidRPr="002F56AB">
              <w:rPr>
                <w:rFonts w:cs="Arial"/>
                <w:b/>
                <w:bCs/>
              </w:rPr>
              <w:t>Co-Investigator:</w:t>
            </w:r>
            <w:r w:rsidRPr="002F56AB">
              <w:rPr>
                <w:rFonts w:cs="Arial"/>
                <w:bCs/>
              </w:rPr>
              <w:t xml:space="preserve"> </w:t>
            </w:r>
            <w:r w:rsidRPr="00F528EA">
              <w:rPr>
                <w:rFonts w:cs="Arial"/>
                <w:color w:val="4F81BD" w:themeColor="accent1"/>
              </w:rPr>
              <w:t>(</w:t>
            </w:r>
            <w:r w:rsidRPr="004F3979">
              <w:rPr>
                <w:rFonts w:cs="Arial"/>
                <w:i/>
                <w:iCs/>
                <w:color w:val="4F81BD" w:themeColor="accent1"/>
              </w:rPr>
              <w:t>if applicable</w:t>
            </w:r>
            <w:r w:rsidRPr="00F528EA">
              <w:rPr>
                <w:rFonts w:cs="Arial"/>
                <w:color w:val="4F81BD" w:themeColor="accent1"/>
              </w:rPr>
              <w:t>)</w:t>
            </w:r>
          </w:p>
          <w:p w14:paraId="61EF7A88" w14:textId="76BB1336" w:rsidR="00F528EA" w:rsidRPr="004305E3" w:rsidRDefault="00F528EA" w:rsidP="00F528EA">
            <w:pPr>
              <w:pStyle w:val="BodyText"/>
              <w:widowControl w:val="0"/>
              <w:spacing w:before="40" w:after="40"/>
              <w:rPr>
                <w:rFonts w:cs="Arial"/>
                <w:b/>
                <w:bCs/>
              </w:rPr>
            </w:pPr>
            <w:r w:rsidRPr="004F3979">
              <w:rPr>
                <w:rFonts w:cs="Arial"/>
                <w:i/>
                <w:iCs/>
                <w:color w:val="4F81BD" w:themeColor="accent1"/>
              </w:rPr>
              <w:t>Investigator Name</w:t>
            </w:r>
            <w:r>
              <w:rPr>
                <w:rFonts w:cs="Arial"/>
              </w:rPr>
              <w:t xml:space="preserve">, </w:t>
            </w:r>
            <w:r w:rsidRPr="004F3979">
              <w:rPr>
                <w:rFonts w:cs="Arial"/>
                <w:i/>
                <w:iCs/>
                <w:color w:val="4F81BD" w:themeColor="accent1"/>
              </w:rPr>
              <w:t>Credentials</w:t>
            </w:r>
            <w:r w:rsidRPr="002F56AB">
              <w:rPr>
                <w:rFonts w:cs="Arial"/>
              </w:rPr>
              <w:br/>
            </w:r>
            <w:r w:rsidRPr="004F3979">
              <w:rPr>
                <w:rFonts w:cs="Arial"/>
                <w:i/>
                <w:iCs/>
                <w:color w:val="4F81BD" w:themeColor="accent1"/>
              </w:rPr>
              <w:t>Rank/Title</w:t>
            </w:r>
            <w:r w:rsidRPr="002F56AB">
              <w:rPr>
                <w:rFonts w:cs="Arial"/>
              </w:rPr>
              <w:t xml:space="preserve"> o</w:t>
            </w:r>
            <w:r>
              <w:rPr>
                <w:rFonts w:cs="Arial"/>
              </w:rPr>
              <w:t xml:space="preserve">f </w:t>
            </w:r>
            <w:r w:rsidRPr="004F3979">
              <w:rPr>
                <w:rFonts w:cs="Arial"/>
                <w:i/>
                <w:iCs/>
                <w:color w:val="4F81BD" w:themeColor="accent1"/>
              </w:rPr>
              <w:t>Department</w:t>
            </w:r>
            <w:r w:rsidRPr="002F56AB">
              <w:rPr>
                <w:rFonts w:cs="Arial"/>
              </w:rPr>
              <w:br/>
            </w:r>
            <w:r w:rsidRPr="004F3979">
              <w:rPr>
                <w:rFonts w:cs="Arial"/>
                <w:i/>
                <w:iCs/>
                <w:color w:val="4F81BD" w:themeColor="accent1"/>
              </w:rPr>
              <w:t xml:space="preserve">Division </w:t>
            </w:r>
            <w:r w:rsidRPr="00F528EA">
              <w:rPr>
                <w:rFonts w:cs="Arial"/>
                <w:color w:val="4F81BD" w:themeColor="accent1"/>
              </w:rPr>
              <w:t>(</w:t>
            </w:r>
            <w:r w:rsidRPr="004F3979">
              <w:rPr>
                <w:rFonts w:cs="Arial"/>
                <w:i/>
                <w:iCs/>
                <w:color w:val="4F81BD" w:themeColor="accent1"/>
              </w:rPr>
              <w:t>if applicable</w:t>
            </w:r>
            <w:r w:rsidRPr="00F528EA">
              <w:rPr>
                <w:rFonts w:cs="Arial"/>
                <w:color w:val="4F81BD" w:themeColor="accent1"/>
              </w:rPr>
              <w:t>)</w:t>
            </w:r>
            <w:r w:rsidRPr="002F56AB">
              <w:rPr>
                <w:rFonts w:cs="Arial"/>
              </w:rPr>
              <w:br/>
            </w:r>
            <w:r w:rsidRPr="004F3979">
              <w:rPr>
                <w:rFonts w:cs="Arial"/>
                <w:i/>
                <w:iCs/>
                <w:color w:val="4F81BD" w:themeColor="accent1"/>
              </w:rPr>
              <w:t>Institution</w:t>
            </w:r>
            <w:r w:rsidRPr="002F56AB">
              <w:rPr>
                <w:rFonts w:cs="Arial"/>
              </w:rPr>
              <w:br/>
            </w:r>
            <w:r w:rsidRPr="004F3979">
              <w:rPr>
                <w:rFonts w:cs="Arial"/>
                <w:i/>
                <w:iCs/>
                <w:color w:val="4F81BD" w:themeColor="accent1"/>
              </w:rPr>
              <w:t>Address</w:t>
            </w:r>
            <w:r w:rsidRPr="002F56AB">
              <w:rPr>
                <w:rFonts w:cs="Arial"/>
              </w:rPr>
              <w:br/>
            </w:r>
            <w:r>
              <w:rPr>
                <w:rFonts w:cs="Arial"/>
                <w:i/>
                <w:iCs/>
                <w:color w:val="4F81BD" w:themeColor="accent1"/>
              </w:rPr>
              <w:t>City</w:t>
            </w:r>
            <w:r w:rsidRPr="004F3979">
              <w:rPr>
                <w:rFonts w:cs="Arial"/>
              </w:rPr>
              <w:t xml:space="preserve">, </w:t>
            </w:r>
            <w:r>
              <w:rPr>
                <w:rFonts w:cs="Arial"/>
                <w:i/>
                <w:iCs/>
                <w:color w:val="4F81BD" w:themeColor="accent1"/>
              </w:rPr>
              <w:t>State</w:t>
            </w:r>
            <w:r w:rsidRPr="004F3979">
              <w:rPr>
                <w:rFonts w:cs="Arial"/>
              </w:rPr>
              <w:t xml:space="preserve"> </w:t>
            </w:r>
            <w:r>
              <w:rPr>
                <w:rFonts w:cs="Arial"/>
                <w:i/>
                <w:iCs/>
                <w:color w:val="4F81BD" w:themeColor="accent1"/>
              </w:rPr>
              <w:t>Zip Code</w:t>
            </w:r>
            <w:r w:rsidRPr="002F56AB">
              <w:rPr>
                <w:rFonts w:cs="Arial"/>
              </w:rPr>
              <w:br/>
              <w:t xml:space="preserve">Phone: </w:t>
            </w:r>
            <w:r>
              <w:rPr>
                <w:rFonts w:cs="Arial"/>
                <w:i/>
                <w:iCs/>
                <w:color w:val="4F81BD" w:themeColor="accent1"/>
              </w:rPr>
              <w:t>Phone Number</w:t>
            </w:r>
            <w:r w:rsidRPr="002F56AB">
              <w:rPr>
                <w:rFonts w:cs="Arial"/>
              </w:rPr>
              <w:br/>
            </w:r>
            <w:r w:rsidRPr="002F56AB">
              <w:t xml:space="preserve">Email: </w:t>
            </w:r>
            <w:r w:rsidRPr="004F3979">
              <w:rPr>
                <w:i/>
                <w:iCs/>
                <w:color w:val="4F81BD" w:themeColor="accent1"/>
              </w:rPr>
              <w:t>Email Address</w:t>
            </w:r>
          </w:p>
        </w:tc>
        <w:tc>
          <w:tcPr>
            <w:tcW w:w="4675" w:type="dxa"/>
          </w:tcPr>
          <w:p w14:paraId="36F656A3" w14:textId="42C3A30B" w:rsidR="00F528EA" w:rsidRPr="00B014D5" w:rsidRDefault="00F528EA" w:rsidP="00F528EA">
            <w:pPr>
              <w:pStyle w:val="BodyText"/>
              <w:spacing w:before="40" w:after="40"/>
              <w:rPr>
                <w:rFonts w:cs="Arial"/>
              </w:rPr>
            </w:pPr>
            <w:r w:rsidRPr="002F56AB">
              <w:rPr>
                <w:rFonts w:cs="Arial"/>
                <w:b/>
                <w:bCs/>
              </w:rPr>
              <w:t>Co-Investigator:</w:t>
            </w:r>
            <w:r w:rsidRPr="002F56AB">
              <w:rPr>
                <w:rFonts w:cs="Arial"/>
                <w:bCs/>
              </w:rPr>
              <w:t xml:space="preserve"> </w:t>
            </w:r>
            <w:r w:rsidRPr="00F528EA">
              <w:rPr>
                <w:rFonts w:cs="Arial"/>
                <w:color w:val="4F81BD" w:themeColor="accent1"/>
              </w:rPr>
              <w:t>(</w:t>
            </w:r>
            <w:r w:rsidRPr="004F3979">
              <w:rPr>
                <w:rFonts w:cs="Arial"/>
                <w:i/>
                <w:iCs/>
                <w:color w:val="4F81BD" w:themeColor="accent1"/>
              </w:rPr>
              <w:t>if applicable</w:t>
            </w:r>
            <w:r w:rsidRPr="00F528EA">
              <w:rPr>
                <w:rFonts w:cs="Arial"/>
                <w:color w:val="4F81BD" w:themeColor="accent1"/>
              </w:rPr>
              <w:t>)</w:t>
            </w:r>
          </w:p>
          <w:p w14:paraId="3B3C9BC8" w14:textId="5BB24F9D" w:rsidR="00F528EA" w:rsidRPr="002F56AB" w:rsidRDefault="00F528EA" w:rsidP="00F528EA">
            <w:pPr>
              <w:pStyle w:val="BodyText"/>
              <w:spacing w:before="40" w:after="40"/>
              <w:rPr>
                <w:rFonts w:cs="Arial"/>
                <w:b/>
                <w:bCs/>
              </w:rPr>
            </w:pPr>
            <w:r w:rsidRPr="004F3979">
              <w:rPr>
                <w:rFonts w:cs="Arial"/>
                <w:i/>
                <w:iCs/>
                <w:color w:val="4F81BD" w:themeColor="accent1"/>
              </w:rPr>
              <w:t>Investigator Name</w:t>
            </w:r>
            <w:r>
              <w:rPr>
                <w:rFonts w:cs="Arial"/>
              </w:rPr>
              <w:t xml:space="preserve">, </w:t>
            </w:r>
            <w:r w:rsidRPr="004F3979">
              <w:rPr>
                <w:rFonts w:cs="Arial"/>
                <w:i/>
                <w:iCs/>
                <w:color w:val="4F81BD" w:themeColor="accent1"/>
              </w:rPr>
              <w:t>Credentials</w:t>
            </w:r>
            <w:r w:rsidRPr="002F56AB">
              <w:rPr>
                <w:rFonts w:cs="Arial"/>
              </w:rPr>
              <w:br/>
            </w:r>
            <w:r w:rsidRPr="004F3979">
              <w:rPr>
                <w:rFonts w:cs="Arial"/>
                <w:i/>
                <w:iCs/>
                <w:color w:val="4F81BD" w:themeColor="accent1"/>
              </w:rPr>
              <w:t>Rank/Title</w:t>
            </w:r>
            <w:r w:rsidRPr="002F56AB">
              <w:rPr>
                <w:rFonts w:cs="Arial"/>
              </w:rPr>
              <w:t xml:space="preserve"> o</w:t>
            </w:r>
            <w:r>
              <w:rPr>
                <w:rFonts w:cs="Arial"/>
              </w:rPr>
              <w:t xml:space="preserve">f </w:t>
            </w:r>
            <w:r w:rsidRPr="004F3979">
              <w:rPr>
                <w:rFonts w:cs="Arial"/>
                <w:i/>
                <w:iCs/>
                <w:color w:val="4F81BD" w:themeColor="accent1"/>
              </w:rPr>
              <w:t>Department</w:t>
            </w:r>
            <w:r w:rsidRPr="002F56AB">
              <w:rPr>
                <w:rFonts w:cs="Arial"/>
              </w:rPr>
              <w:br/>
            </w:r>
            <w:r w:rsidRPr="004F3979">
              <w:rPr>
                <w:rFonts w:cs="Arial"/>
                <w:i/>
                <w:iCs/>
                <w:color w:val="4F81BD" w:themeColor="accent1"/>
              </w:rPr>
              <w:t xml:space="preserve">Division </w:t>
            </w:r>
            <w:r w:rsidRPr="00F528EA">
              <w:rPr>
                <w:rFonts w:cs="Arial"/>
                <w:color w:val="4F81BD" w:themeColor="accent1"/>
              </w:rPr>
              <w:t>(</w:t>
            </w:r>
            <w:r w:rsidRPr="004F3979">
              <w:rPr>
                <w:rFonts w:cs="Arial"/>
                <w:i/>
                <w:iCs/>
                <w:color w:val="4F81BD" w:themeColor="accent1"/>
              </w:rPr>
              <w:t>if applicable</w:t>
            </w:r>
            <w:r w:rsidRPr="00F528EA">
              <w:rPr>
                <w:rFonts w:cs="Arial"/>
                <w:color w:val="4F81BD" w:themeColor="accent1"/>
              </w:rPr>
              <w:t>)</w:t>
            </w:r>
            <w:r w:rsidRPr="002F56AB">
              <w:rPr>
                <w:rFonts w:cs="Arial"/>
              </w:rPr>
              <w:br/>
            </w:r>
            <w:r w:rsidRPr="004F3979">
              <w:rPr>
                <w:rFonts w:cs="Arial"/>
                <w:i/>
                <w:iCs/>
                <w:color w:val="4F81BD" w:themeColor="accent1"/>
              </w:rPr>
              <w:t>Institution</w:t>
            </w:r>
            <w:r w:rsidRPr="002F56AB">
              <w:rPr>
                <w:rFonts w:cs="Arial"/>
              </w:rPr>
              <w:br/>
            </w:r>
            <w:r w:rsidRPr="004F3979">
              <w:rPr>
                <w:rFonts w:cs="Arial"/>
                <w:i/>
                <w:iCs/>
                <w:color w:val="4F81BD" w:themeColor="accent1"/>
              </w:rPr>
              <w:t>Address</w:t>
            </w:r>
            <w:r w:rsidRPr="002F56AB">
              <w:rPr>
                <w:rFonts w:cs="Arial"/>
              </w:rPr>
              <w:br/>
            </w:r>
            <w:r>
              <w:rPr>
                <w:rFonts w:cs="Arial"/>
                <w:i/>
                <w:iCs/>
                <w:color w:val="4F81BD" w:themeColor="accent1"/>
              </w:rPr>
              <w:t>City</w:t>
            </w:r>
            <w:r w:rsidRPr="004F3979">
              <w:rPr>
                <w:rFonts w:cs="Arial"/>
              </w:rPr>
              <w:t xml:space="preserve">, </w:t>
            </w:r>
            <w:r>
              <w:rPr>
                <w:rFonts w:cs="Arial"/>
                <w:i/>
                <w:iCs/>
                <w:color w:val="4F81BD" w:themeColor="accent1"/>
              </w:rPr>
              <w:t>State</w:t>
            </w:r>
            <w:r w:rsidRPr="004F3979">
              <w:rPr>
                <w:rFonts w:cs="Arial"/>
              </w:rPr>
              <w:t xml:space="preserve"> </w:t>
            </w:r>
            <w:r>
              <w:rPr>
                <w:rFonts w:cs="Arial"/>
                <w:i/>
                <w:iCs/>
                <w:color w:val="4F81BD" w:themeColor="accent1"/>
              </w:rPr>
              <w:t>Zip Code</w:t>
            </w:r>
            <w:r w:rsidRPr="002F56AB">
              <w:rPr>
                <w:rFonts w:cs="Arial"/>
              </w:rPr>
              <w:br/>
              <w:t xml:space="preserve">Phone: </w:t>
            </w:r>
            <w:r>
              <w:rPr>
                <w:rFonts w:cs="Arial"/>
                <w:i/>
                <w:iCs/>
                <w:color w:val="4F81BD" w:themeColor="accent1"/>
              </w:rPr>
              <w:t>Phone Number</w:t>
            </w:r>
            <w:r w:rsidRPr="002F56AB">
              <w:rPr>
                <w:rFonts w:cs="Arial"/>
              </w:rPr>
              <w:br/>
            </w:r>
            <w:r w:rsidRPr="002F56AB">
              <w:t xml:space="preserve">Email: </w:t>
            </w:r>
            <w:r w:rsidRPr="004F3979">
              <w:rPr>
                <w:i/>
                <w:iCs/>
                <w:color w:val="4F81BD" w:themeColor="accent1"/>
              </w:rPr>
              <w:t>Email Address</w:t>
            </w:r>
          </w:p>
        </w:tc>
      </w:tr>
      <w:tr w:rsidR="00F528EA" w14:paraId="6B53BD7B" w14:textId="77777777" w:rsidTr="00216F89">
        <w:trPr>
          <w:cantSplit/>
        </w:trPr>
        <w:tc>
          <w:tcPr>
            <w:tcW w:w="4675" w:type="dxa"/>
          </w:tcPr>
          <w:p w14:paraId="0177033C" w14:textId="0B23A51D" w:rsidR="00F528EA" w:rsidRPr="00B014D5" w:rsidRDefault="00F528EA" w:rsidP="00F528EA">
            <w:pPr>
              <w:pStyle w:val="BodyText"/>
              <w:spacing w:before="40" w:after="40"/>
              <w:rPr>
                <w:rFonts w:cs="Arial"/>
              </w:rPr>
            </w:pPr>
            <w:r w:rsidRPr="002F56AB">
              <w:rPr>
                <w:rFonts w:cs="Arial"/>
                <w:b/>
                <w:bCs/>
              </w:rPr>
              <w:t>Co-Investigator:</w:t>
            </w:r>
            <w:r w:rsidRPr="002F56AB">
              <w:rPr>
                <w:rFonts w:cs="Arial"/>
                <w:bCs/>
              </w:rPr>
              <w:t xml:space="preserve"> </w:t>
            </w:r>
            <w:r w:rsidRPr="00F528EA">
              <w:rPr>
                <w:rFonts w:cs="Arial"/>
                <w:color w:val="4F81BD" w:themeColor="accent1"/>
              </w:rPr>
              <w:t>(</w:t>
            </w:r>
            <w:r w:rsidRPr="004F3979">
              <w:rPr>
                <w:rFonts w:cs="Arial"/>
                <w:i/>
                <w:iCs/>
                <w:color w:val="4F81BD" w:themeColor="accent1"/>
              </w:rPr>
              <w:t>if applicable</w:t>
            </w:r>
            <w:r w:rsidRPr="00F528EA">
              <w:rPr>
                <w:rFonts w:cs="Arial"/>
                <w:color w:val="4F81BD" w:themeColor="accent1"/>
              </w:rPr>
              <w:t>)</w:t>
            </w:r>
          </w:p>
          <w:p w14:paraId="11D3EB0E" w14:textId="25BAA8DD" w:rsidR="00F528EA" w:rsidRPr="004305E3" w:rsidRDefault="00F528EA" w:rsidP="00F528EA">
            <w:pPr>
              <w:pStyle w:val="BodyText"/>
              <w:widowControl w:val="0"/>
              <w:spacing w:before="40" w:after="40"/>
              <w:rPr>
                <w:rFonts w:cs="Arial"/>
                <w:b/>
                <w:bCs/>
              </w:rPr>
            </w:pPr>
            <w:r w:rsidRPr="004F3979">
              <w:rPr>
                <w:rFonts w:cs="Arial"/>
                <w:i/>
                <w:iCs/>
                <w:color w:val="4F81BD" w:themeColor="accent1"/>
              </w:rPr>
              <w:t>Investigator Name</w:t>
            </w:r>
            <w:r>
              <w:rPr>
                <w:rFonts w:cs="Arial"/>
              </w:rPr>
              <w:t xml:space="preserve">, </w:t>
            </w:r>
            <w:r w:rsidRPr="004F3979">
              <w:rPr>
                <w:rFonts w:cs="Arial"/>
                <w:i/>
                <w:iCs/>
                <w:color w:val="4F81BD" w:themeColor="accent1"/>
              </w:rPr>
              <w:t>Credentials</w:t>
            </w:r>
            <w:r w:rsidRPr="002F56AB">
              <w:rPr>
                <w:rFonts w:cs="Arial"/>
              </w:rPr>
              <w:br/>
            </w:r>
            <w:r w:rsidRPr="004F3979">
              <w:rPr>
                <w:rFonts w:cs="Arial"/>
                <w:i/>
                <w:iCs/>
                <w:color w:val="4F81BD" w:themeColor="accent1"/>
              </w:rPr>
              <w:t>Rank/Title</w:t>
            </w:r>
            <w:r w:rsidRPr="002F56AB">
              <w:rPr>
                <w:rFonts w:cs="Arial"/>
              </w:rPr>
              <w:t xml:space="preserve"> o</w:t>
            </w:r>
            <w:r>
              <w:rPr>
                <w:rFonts w:cs="Arial"/>
              </w:rPr>
              <w:t xml:space="preserve">f </w:t>
            </w:r>
            <w:r w:rsidRPr="004F3979">
              <w:rPr>
                <w:rFonts w:cs="Arial"/>
                <w:i/>
                <w:iCs/>
                <w:color w:val="4F81BD" w:themeColor="accent1"/>
              </w:rPr>
              <w:t>Department</w:t>
            </w:r>
            <w:r w:rsidRPr="002F56AB">
              <w:rPr>
                <w:rFonts w:cs="Arial"/>
              </w:rPr>
              <w:br/>
            </w:r>
            <w:r w:rsidRPr="004F3979">
              <w:rPr>
                <w:rFonts w:cs="Arial"/>
                <w:i/>
                <w:iCs/>
                <w:color w:val="4F81BD" w:themeColor="accent1"/>
              </w:rPr>
              <w:t xml:space="preserve">Division </w:t>
            </w:r>
            <w:r w:rsidRPr="00F528EA">
              <w:rPr>
                <w:rFonts w:cs="Arial"/>
                <w:color w:val="4F81BD" w:themeColor="accent1"/>
              </w:rPr>
              <w:t>(</w:t>
            </w:r>
            <w:r w:rsidRPr="004F3979">
              <w:rPr>
                <w:rFonts w:cs="Arial"/>
                <w:i/>
                <w:iCs/>
                <w:color w:val="4F81BD" w:themeColor="accent1"/>
              </w:rPr>
              <w:t>if applicable</w:t>
            </w:r>
            <w:r w:rsidRPr="00F528EA">
              <w:rPr>
                <w:rFonts w:cs="Arial"/>
                <w:color w:val="4F81BD" w:themeColor="accent1"/>
              </w:rPr>
              <w:t>)</w:t>
            </w:r>
            <w:r w:rsidRPr="002F56AB">
              <w:rPr>
                <w:rFonts w:cs="Arial"/>
              </w:rPr>
              <w:br/>
            </w:r>
            <w:r w:rsidRPr="004F3979">
              <w:rPr>
                <w:rFonts w:cs="Arial"/>
                <w:i/>
                <w:iCs/>
                <w:color w:val="4F81BD" w:themeColor="accent1"/>
              </w:rPr>
              <w:t>Institution</w:t>
            </w:r>
            <w:r w:rsidRPr="002F56AB">
              <w:rPr>
                <w:rFonts w:cs="Arial"/>
              </w:rPr>
              <w:br/>
            </w:r>
            <w:r w:rsidRPr="004F3979">
              <w:rPr>
                <w:rFonts w:cs="Arial"/>
                <w:i/>
                <w:iCs/>
                <w:color w:val="4F81BD" w:themeColor="accent1"/>
              </w:rPr>
              <w:t>Address</w:t>
            </w:r>
            <w:r w:rsidRPr="002F56AB">
              <w:rPr>
                <w:rFonts w:cs="Arial"/>
              </w:rPr>
              <w:br/>
            </w:r>
            <w:r>
              <w:rPr>
                <w:rFonts w:cs="Arial"/>
                <w:i/>
                <w:iCs/>
                <w:color w:val="4F81BD" w:themeColor="accent1"/>
              </w:rPr>
              <w:t>City</w:t>
            </w:r>
            <w:r w:rsidRPr="004F3979">
              <w:rPr>
                <w:rFonts w:cs="Arial"/>
              </w:rPr>
              <w:t xml:space="preserve">, </w:t>
            </w:r>
            <w:r>
              <w:rPr>
                <w:rFonts w:cs="Arial"/>
                <w:i/>
                <w:iCs/>
                <w:color w:val="4F81BD" w:themeColor="accent1"/>
              </w:rPr>
              <w:t>State</w:t>
            </w:r>
            <w:r w:rsidRPr="004F3979">
              <w:rPr>
                <w:rFonts w:cs="Arial"/>
              </w:rPr>
              <w:t xml:space="preserve"> </w:t>
            </w:r>
            <w:r>
              <w:rPr>
                <w:rFonts w:cs="Arial"/>
                <w:i/>
                <w:iCs/>
                <w:color w:val="4F81BD" w:themeColor="accent1"/>
              </w:rPr>
              <w:t>Zip Code</w:t>
            </w:r>
            <w:r w:rsidRPr="002F56AB">
              <w:rPr>
                <w:rFonts w:cs="Arial"/>
              </w:rPr>
              <w:br/>
              <w:t xml:space="preserve">Phone: </w:t>
            </w:r>
            <w:r>
              <w:rPr>
                <w:rFonts w:cs="Arial"/>
                <w:i/>
                <w:iCs/>
                <w:color w:val="4F81BD" w:themeColor="accent1"/>
              </w:rPr>
              <w:t>Phone Number</w:t>
            </w:r>
            <w:r w:rsidRPr="002F56AB">
              <w:rPr>
                <w:rFonts w:cs="Arial"/>
              </w:rPr>
              <w:br/>
            </w:r>
            <w:r w:rsidRPr="002F56AB">
              <w:t xml:space="preserve">Email: </w:t>
            </w:r>
            <w:r w:rsidRPr="004F3979">
              <w:rPr>
                <w:i/>
                <w:iCs/>
                <w:color w:val="4F81BD" w:themeColor="accent1"/>
              </w:rPr>
              <w:t>Email Address</w:t>
            </w:r>
          </w:p>
        </w:tc>
        <w:tc>
          <w:tcPr>
            <w:tcW w:w="4675" w:type="dxa"/>
          </w:tcPr>
          <w:p w14:paraId="6B57120F" w14:textId="20BD85D2" w:rsidR="00F528EA" w:rsidRPr="00B014D5" w:rsidRDefault="00F528EA" w:rsidP="00F528EA">
            <w:pPr>
              <w:pStyle w:val="BodyText"/>
              <w:spacing w:before="40" w:after="40"/>
              <w:rPr>
                <w:rFonts w:cs="Arial"/>
              </w:rPr>
            </w:pPr>
            <w:r w:rsidRPr="002F56AB">
              <w:rPr>
                <w:rFonts w:cs="Arial"/>
                <w:b/>
                <w:bCs/>
              </w:rPr>
              <w:t>Co-Investigator:</w:t>
            </w:r>
            <w:r w:rsidRPr="002F56AB">
              <w:rPr>
                <w:rFonts w:cs="Arial"/>
                <w:bCs/>
              </w:rPr>
              <w:t xml:space="preserve"> </w:t>
            </w:r>
            <w:r w:rsidRPr="00F528EA">
              <w:rPr>
                <w:rFonts w:cs="Arial"/>
                <w:color w:val="4F81BD" w:themeColor="accent1"/>
              </w:rPr>
              <w:t>(</w:t>
            </w:r>
            <w:r w:rsidRPr="004F3979">
              <w:rPr>
                <w:rFonts w:cs="Arial"/>
                <w:i/>
                <w:iCs/>
                <w:color w:val="4F81BD" w:themeColor="accent1"/>
              </w:rPr>
              <w:t>if applicable</w:t>
            </w:r>
            <w:r w:rsidRPr="00F528EA">
              <w:rPr>
                <w:rFonts w:cs="Arial"/>
                <w:color w:val="4F81BD" w:themeColor="accent1"/>
              </w:rPr>
              <w:t>)</w:t>
            </w:r>
          </w:p>
          <w:p w14:paraId="09ED2FE9" w14:textId="10B239C0" w:rsidR="00F528EA" w:rsidRPr="002F56AB" w:rsidRDefault="00F528EA" w:rsidP="00F528EA">
            <w:pPr>
              <w:pStyle w:val="BodyText"/>
              <w:spacing w:before="40" w:after="40"/>
              <w:rPr>
                <w:rFonts w:cs="Arial"/>
                <w:b/>
                <w:bCs/>
              </w:rPr>
            </w:pPr>
            <w:r w:rsidRPr="004F3979">
              <w:rPr>
                <w:rFonts w:cs="Arial"/>
                <w:i/>
                <w:iCs/>
                <w:color w:val="4F81BD" w:themeColor="accent1"/>
              </w:rPr>
              <w:t>Investigator Name</w:t>
            </w:r>
            <w:r>
              <w:rPr>
                <w:rFonts w:cs="Arial"/>
              </w:rPr>
              <w:t xml:space="preserve">, </w:t>
            </w:r>
            <w:r w:rsidRPr="004F3979">
              <w:rPr>
                <w:rFonts w:cs="Arial"/>
                <w:i/>
                <w:iCs/>
                <w:color w:val="4F81BD" w:themeColor="accent1"/>
              </w:rPr>
              <w:t>Credentials</w:t>
            </w:r>
            <w:r w:rsidRPr="002F56AB">
              <w:rPr>
                <w:rFonts w:cs="Arial"/>
              </w:rPr>
              <w:br/>
            </w:r>
            <w:r w:rsidRPr="004F3979">
              <w:rPr>
                <w:rFonts w:cs="Arial"/>
                <w:i/>
                <w:iCs/>
                <w:color w:val="4F81BD" w:themeColor="accent1"/>
              </w:rPr>
              <w:t>Rank/Title</w:t>
            </w:r>
            <w:r w:rsidRPr="002F56AB">
              <w:rPr>
                <w:rFonts w:cs="Arial"/>
              </w:rPr>
              <w:t xml:space="preserve"> o</w:t>
            </w:r>
            <w:r>
              <w:rPr>
                <w:rFonts w:cs="Arial"/>
              </w:rPr>
              <w:t xml:space="preserve">f </w:t>
            </w:r>
            <w:r w:rsidRPr="004F3979">
              <w:rPr>
                <w:rFonts w:cs="Arial"/>
                <w:i/>
                <w:iCs/>
                <w:color w:val="4F81BD" w:themeColor="accent1"/>
              </w:rPr>
              <w:t>Department</w:t>
            </w:r>
            <w:r w:rsidRPr="002F56AB">
              <w:rPr>
                <w:rFonts w:cs="Arial"/>
              </w:rPr>
              <w:br/>
            </w:r>
            <w:r w:rsidRPr="004F3979">
              <w:rPr>
                <w:rFonts w:cs="Arial"/>
                <w:i/>
                <w:iCs/>
                <w:color w:val="4F81BD" w:themeColor="accent1"/>
              </w:rPr>
              <w:t xml:space="preserve">Division </w:t>
            </w:r>
            <w:r w:rsidRPr="00F528EA">
              <w:rPr>
                <w:rFonts w:cs="Arial"/>
                <w:color w:val="4F81BD" w:themeColor="accent1"/>
              </w:rPr>
              <w:t>(</w:t>
            </w:r>
            <w:r w:rsidRPr="004F3979">
              <w:rPr>
                <w:rFonts w:cs="Arial"/>
                <w:i/>
                <w:iCs/>
                <w:color w:val="4F81BD" w:themeColor="accent1"/>
              </w:rPr>
              <w:t>if applicable</w:t>
            </w:r>
            <w:r w:rsidRPr="00F528EA">
              <w:rPr>
                <w:rFonts w:cs="Arial"/>
                <w:color w:val="4F81BD" w:themeColor="accent1"/>
              </w:rPr>
              <w:t>)</w:t>
            </w:r>
            <w:r w:rsidRPr="002F56AB">
              <w:rPr>
                <w:rFonts w:cs="Arial"/>
              </w:rPr>
              <w:br/>
            </w:r>
            <w:r w:rsidRPr="004F3979">
              <w:rPr>
                <w:rFonts w:cs="Arial"/>
                <w:i/>
                <w:iCs/>
                <w:color w:val="4F81BD" w:themeColor="accent1"/>
              </w:rPr>
              <w:t>Institution</w:t>
            </w:r>
            <w:r w:rsidRPr="002F56AB">
              <w:rPr>
                <w:rFonts w:cs="Arial"/>
              </w:rPr>
              <w:br/>
            </w:r>
            <w:r w:rsidRPr="004F3979">
              <w:rPr>
                <w:rFonts w:cs="Arial"/>
                <w:i/>
                <w:iCs/>
                <w:color w:val="4F81BD" w:themeColor="accent1"/>
              </w:rPr>
              <w:t>Address</w:t>
            </w:r>
            <w:r w:rsidRPr="002F56AB">
              <w:rPr>
                <w:rFonts w:cs="Arial"/>
              </w:rPr>
              <w:br/>
            </w:r>
            <w:r>
              <w:rPr>
                <w:rFonts w:cs="Arial"/>
                <w:i/>
                <w:iCs/>
                <w:color w:val="4F81BD" w:themeColor="accent1"/>
              </w:rPr>
              <w:t>City</w:t>
            </w:r>
            <w:r w:rsidRPr="004F3979">
              <w:rPr>
                <w:rFonts w:cs="Arial"/>
              </w:rPr>
              <w:t xml:space="preserve">, </w:t>
            </w:r>
            <w:r>
              <w:rPr>
                <w:rFonts w:cs="Arial"/>
                <w:i/>
                <w:iCs/>
                <w:color w:val="4F81BD" w:themeColor="accent1"/>
              </w:rPr>
              <w:t>State</w:t>
            </w:r>
            <w:r w:rsidRPr="004F3979">
              <w:rPr>
                <w:rFonts w:cs="Arial"/>
              </w:rPr>
              <w:t xml:space="preserve"> </w:t>
            </w:r>
            <w:r>
              <w:rPr>
                <w:rFonts w:cs="Arial"/>
                <w:i/>
                <w:iCs/>
                <w:color w:val="4F81BD" w:themeColor="accent1"/>
              </w:rPr>
              <w:t>Zip Code</w:t>
            </w:r>
            <w:r w:rsidRPr="002F56AB">
              <w:rPr>
                <w:rFonts w:cs="Arial"/>
              </w:rPr>
              <w:br/>
              <w:t xml:space="preserve">Phone: </w:t>
            </w:r>
            <w:r>
              <w:rPr>
                <w:rFonts w:cs="Arial"/>
                <w:i/>
                <w:iCs/>
                <w:color w:val="4F81BD" w:themeColor="accent1"/>
              </w:rPr>
              <w:t>Phone Number</w:t>
            </w:r>
            <w:r w:rsidRPr="002F56AB">
              <w:rPr>
                <w:rFonts w:cs="Arial"/>
              </w:rPr>
              <w:br/>
            </w:r>
            <w:r w:rsidRPr="002F56AB">
              <w:t xml:space="preserve">Email: </w:t>
            </w:r>
            <w:r w:rsidRPr="004F3979">
              <w:rPr>
                <w:i/>
                <w:iCs/>
                <w:color w:val="4F81BD" w:themeColor="accent1"/>
              </w:rPr>
              <w:t>Email Address</w:t>
            </w:r>
          </w:p>
        </w:tc>
      </w:tr>
      <w:tr w:rsidR="00F528EA" w14:paraId="6733B993" w14:textId="77777777" w:rsidTr="00216F89">
        <w:trPr>
          <w:cantSplit/>
        </w:trPr>
        <w:tc>
          <w:tcPr>
            <w:tcW w:w="4675" w:type="dxa"/>
          </w:tcPr>
          <w:p w14:paraId="1AF93298" w14:textId="3EC54D8B" w:rsidR="00F528EA" w:rsidRPr="00B014D5" w:rsidRDefault="00F528EA" w:rsidP="00F528EA">
            <w:pPr>
              <w:spacing w:before="40" w:after="40"/>
              <w:rPr>
                <w:bCs/>
              </w:rPr>
            </w:pPr>
            <w:r>
              <w:rPr>
                <w:b/>
              </w:rPr>
              <w:t xml:space="preserve">Biostatistician: </w:t>
            </w:r>
          </w:p>
          <w:p w14:paraId="6D5E72AD" w14:textId="36FB8B90" w:rsidR="00F528EA" w:rsidRPr="002F56AB" w:rsidRDefault="00F528EA" w:rsidP="00F528EA">
            <w:pPr>
              <w:pStyle w:val="BodyText"/>
              <w:spacing w:before="40" w:after="40"/>
              <w:rPr>
                <w:rFonts w:cs="Arial"/>
                <w:b/>
                <w:bCs/>
              </w:rPr>
            </w:pPr>
            <w:r>
              <w:rPr>
                <w:i/>
                <w:iCs/>
                <w:color w:val="4F81BD" w:themeColor="accent1"/>
              </w:rPr>
              <w:t>Biostatistician</w:t>
            </w:r>
            <w:r w:rsidRPr="004F3979">
              <w:rPr>
                <w:i/>
                <w:iCs/>
                <w:color w:val="4F81BD" w:themeColor="accent1"/>
              </w:rPr>
              <w:t xml:space="preserve"> Name</w:t>
            </w:r>
            <w:r>
              <w:t xml:space="preserve">, </w:t>
            </w:r>
            <w:r w:rsidRPr="004F3979">
              <w:rPr>
                <w:i/>
                <w:iCs/>
                <w:color w:val="4F81BD" w:themeColor="accent1"/>
              </w:rPr>
              <w:t>Credentials</w:t>
            </w:r>
            <w:r w:rsidRPr="002F56AB">
              <w:br/>
            </w:r>
            <w:r w:rsidRPr="004F3979">
              <w:rPr>
                <w:i/>
                <w:iCs/>
                <w:color w:val="4F81BD" w:themeColor="accent1"/>
              </w:rPr>
              <w:t>Rank/Title</w:t>
            </w:r>
            <w:r w:rsidRPr="002F56AB">
              <w:t xml:space="preserve"> o</w:t>
            </w:r>
            <w:r>
              <w:t xml:space="preserve">f </w:t>
            </w:r>
            <w:r w:rsidRPr="004F3979">
              <w:rPr>
                <w:i/>
                <w:iCs/>
                <w:color w:val="4F81BD" w:themeColor="accent1"/>
              </w:rPr>
              <w:t>Department</w:t>
            </w:r>
            <w:r w:rsidRPr="002F56AB">
              <w:br/>
            </w:r>
            <w:r w:rsidRPr="004F3979">
              <w:rPr>
                <w:i/>
                <w:iCs/>
                <w:color w:val="4F81BD" w:themeColor="accent1"/>
              </w:rPr>
              <w:t xml:space="preserve">Division </w:t>
            </w:r>
            <w:r w:rsidRPr="00F528EA">
              <w:rPr>
                <w:rFonts w:cs="Arial"/>
                <w:color w:val="4F81BD" w:themeColor="accent1"/>
              </w:rPr>
              <w:t>(</w:t>
            </w:r>
            <w:r w:rsidRPr="004F3979">
              <w:rPr>
                <w:rFonts w:cs="Arial"/>
                <w:i/>
                <w:iCs/>
                <w:color w:val="4F81BD" w:themeColor="accent1"/>
              </w:rPr>
              <w:t>if applicable</w:t>
            </w:r>
            <w:r w:rsidRPr="00F528EA">
              <w:rPr>
                <w:rFonts w:cs="Arial"/>
                <w:color w:val="4F81BD" w:themeColor="accent1"/>
              </w:rPr>
              <w:t>)</w:t>
            </w:r>
            <w:r w:rsidRPr="002F56AB">
              <w:br/>
            </w:r>
            <w:r w:rsidRPr="004F3979">
              <w:rPr>
                <w:i/>
                <w:iCs/>
                <w:color w:val="4F81BD" w:themeColor="accent1"/>
              </w:rPr>
              <w:t>Institution</w:t>
            </w:r>
            <w:r w:rsidRPr="002F56AB">
              <w:br/>
            </w:r>
            <w:r w:rsidRPr="004F3979">
              <w:rPr>
                <w:i/>
                <w:iCs/>
                <w:color w:val="4F81BD" w:themeColor="accent1"/>
              </w:rPr>
              <w:t>Address</w:t>
            </w:r>
            <w:r w:rsidRPr="002F56AB">
              <w:br/>
            </w:r>
            <w:r>
              <w:rPr>
                <w:i/>
                <w:iCs/>
                <w:color w:val="4F81BD" w:themeColor="accent1"/>
              </w:rPr>
              <w:t>City</w:t>
            </w:r>
            <w:r w:rsidRPr="004F3979">
              <w:t xml:space="preserve">, </w:t>
            </w:r>
            <w:r>
              <w:rPr>
                <w:i/>
                <w:iCs/>
                <w:color w:val="4F81BD" w:themeColor="accent1"/>
              </w:rPr>
              <w:t>State</w:t>
            </w:r>
            <w:r w:rsidRPr="004F3979">
              <w:t xml:space="preserve"> </w:t>
            </w:r>
            <w:r>
              <w:rPr>
                <w:i/>
                <w:iCs/>
                <w:color w:val="4F81BD" w:themeColor="accent1"/>
              </w:rPr>
              <w:t>Zip Code</w:t>
            </w:r>
            <w:r w:rsidRPr="002F56AB">
              <w:br/>
              <w:t xml:space="preserve">Phone: </w:t>
            </w:r>
            <w:r>
              <w:rPr>
                <w:i/>
                <w:iCs/>
                <w:color w:val="4F81BD" w:themeColor="accent1"/>
              </w:rPr>
              <w:t>Phone Number</w:t>
            </w:r>
            <w:r w:rsidRPr="002F56AB">
              <w:br/>
              <w:t xml:space="preserve">Email: </w:t>
            </w:r>
            <w:r w:rsidRPr="004F3979">
              <w:rPr>
                <w:i/>
                <w:iCs/>
                <w:color w:val="4F81BD" w:themeColor="accent1"/>
              </w:rPr>
              <w:t>Email Address</w:t>
            </w:r>
          </w:p>
        </w:tc>
        <w:tc>
          <w:tcPr>
            <w:tcW w:w="4675" w:type="dxa"/>
          </w:tcPr>
          <w:p w14:paraId="1B78AE74" w14:textId="77777777" w:rsidR="00F528EA" w:rsidRPr="00B014D5" w:rsidRDefault="00F528EA" w:rsidP="00F528EA">
            <w:pPr>
              <w:pStyle w:val="BodyText"/>
              <w:spacing w:before="40" w:after="40"/>
              <w:rPr>
                <w:rFonts w:cs="Arial"/>
              </w:rPr>
            </w:pPr>
            <w:r>
              <w:rPr>
                <w:rFonts w:cs="Arial"/>
                <w:b/>
                <w:bCs/>
              </w:rPr>
              <w:t>Radiologist</w:t>
            </w:r>
            <w:r w:rsidRPr="002F56AB">
              <w:rPr>
                <w:rFonts w:cs="Arial"/>
                <w:b/>
                <w:bCs/>
              </w:rPr>
              <w:t>:</w:t>
            </w:r>
            <w:r w:rsidRPr="002F56AB">
              <w:rPr>
                <w:rFonts w:cs="Arial"/>
                <w:bCs/>
              </w:rPr>
              <w:t xml:space="preserve"> </w:t>
            </w:r>
            <w:r w:rsidRPr="00F528EA">
              <w:rPr>
                <w:rFonts w:cs="Arial"/>
                <w:color w:val="4F81BD" w:themeColor="accent1"/>
              </w:rPr>
              <w:t>(</w:t>
            </w:r>
            <w:r w:rsidRPr="004F3979">
              <w:rPr>
                <w:rFonts w:cs="Arial"/>
                <w:i/>
                <w:iCs/>
                <w:color w:val="4F81BD" w:themeColor="accent1"/>
              </w:rPr>
              <w:t>if applicable</w:t>
            </w:r>
            <w:r w:rsidRPr="00F528EA">
              <w:rPr>
                <w:rFonts w:cs="Arial"/>
                <w:color w:val="4F81BD" w:themeColor="accent1"/>
              </w:rPr>
              <w:t>)</w:t>
            </w:r>
          </w:p>
          <w:p w14:paraId="5B625A6C" w14:textId="4E0AD1FD" w:rsidR="00F528EA" w:rsidRPr="002F56AB" w:rsidRDefault="00F528EA" w:rsidP="00F528EA">
            <w:pPr>
              <w:pStyle w:val="BodyText"/>
              <w:spacing w:before="40" w:after="40"/>
              <w:rPr>
                <w:rFonts w:cs="Arial"/>
                <w:b/>
                <w:bCs/>
              </w:rPr>
            </w:pPr>
            <w:r>
              <w:rPr>
                <w:rFonts w:cs="Arial"/>
                <w:i/>
                <w:iCs/>
                <w:color w:val="4F81BD" w:themeColor="accent1"/>
              </w:rPr>
              <w:t>Radiologist</w:t>
            </w:r>
            <w:r w:rsidRPr="004F3979">
              <w:rPr>
                <w:rFonts w:cs="Arial"/>
                <w:i/>
                <w:iCs/>
                <w:color w:val="4F81BD" w:themeColor="accent1"/>
              </w:rPr>
              <w:t xml:space="preserve"> Name</w:t>
            </w:r>
            <w:r>
              <w:rPr>
                <w:rFonts w:cs="Arial"/>
              </w:rPr>
              <w:t xml:space="preserve">, </w:t>
            </w:r>
            <w:r w:rsidRPr="004F3979">
              <w:rPr>
                <w:rFonts w:cs="Arial"/>
                <w:i/>
                <w:iCs/>
                <w:color w:val="4F81BD" w:themeColor="accent1"/>
              </w:rPr>
              <w:t>Credentials</w:t>
            </w:r>
            <w:r w:rsidRPr="002F56AB">
              <w:rPr>
                <w:rFonts w:cs="Arial"/>
              </w:rPr>
              <w:br/>
            </w:r>
            <w:r w:rsidRPr="004F3979">
              <w:rPr>
                <w:rFonts w:cs="Arial"/>
                <w:i/>
                <w:iCs/>
                <w:color w:val="4F81BD" w:themeColor="accent1"/>
              </w:rPr>
              <w:t>Rank/Title</w:t>
            </w:r>
            <w:r w:rsidRPr="002F56AB">
              <w:rPr>
                <w:rFonts w:cs="Arial"/>
              </w:rPr>
              <w:t xml:space="preserve"> o</w:t>
            </w:r>
            <w:r>
              <w:rPr>
                <w:rFonts w:cs="Arial"/>
              </w:rPr>
              <w:t xml:space="preserve">f </w:t>
            </w:r>
            <w:r w:rsidRPr="004F3979">
              <w:rPr>
                <w:rFonts w:cs="Arial"/>
                <w:i/>
                <w:iCs/>
                <w:color w:val="4F81BD" w:themeColor="accent1"/>
              </w:rPr>
              <w:t>Department</w:t>
            </w:r>
            <w:r w:rsidRPr="002F56AB">
              <w:rPr>
                <w:rFonts w:cs="Arial"/>
              </w:rPr>
              <w:br/>
            </w:r>
            <w:r w:rsidRPr="004F3979">
              <w:rPr>
                <w:rFonts w:cs="Arial"/>
                <w:i/>
                <w:iCs/>
                <w:color w:val="4F81BD" w:themeColor="accent1"/>
              </w:rPr>
              <w:t xml:space="preserve">Division </w:t>
            </w:r>
            <w:r w:rsidRPr="00F528EA">
              <w:rPr>
                <w:rFonts w:cs="Arial"/>
                <w:color w:val="4F81BD" w:themeColor="accent1"/>
              </w:rPr>
              <w:t>(</w:t>
            </w:r>
            <w:r w:rsidRPr="004F3979">
              <w:rPr>
                <w:rFonts w:cs="Arial"/>
                <w:i/>
                <w:iCs/>
                <w:color w:val="4F81BD" w:themeColor="accent1"/>
              </w:rPr>
              <w:t>if applicable</w:t>
            </w:r>
            <w:r w:rsidRPr="00F528EA">
              <w:rPr>
                <w:rFonts w:cs="Arial"/>
                <w:color w:val="4F81BD" w:themeColor="accent1"/>
              </w:rPr>
              <w:t>)</w:t>
            </w:r>
            <w:r w:rsidRPr="002F56AB">
              <w:rPr>
                <w:rFonts w:cs="Arial"/>
              </w:rPr>
              <w:br/>
            </w:r>
            <w:r w:rsidRPr="004F3979">
              <w:rPr>
                <w:rFonts w:cs="Arial"/>
                <w:i/>
                <w:iCs/>
                <w:color w:val="4F81BD" w:themeColor="accent1"/>
              </w:rPr>
              <w:t>Institution</w:t>
            </w:r>
            <w:r w:rsidRPr="002F56AB">
              <w:rPr>
                <w:rFonts w:cs="Arial"/>
              </w:rPr>
              <w:br/>
            </w:r>
            <w:r w:rsidRPr="004F3979">
              <w:rPr>
                <w:rFonts w:cs="Arial"/>
                <w:i/>
                <w:iCs/>
                <w:color w:val="4F81BD" w:themeColor="accent1"/>
              </w:rPr>
              <w:t>Address</w:t>
            </w:r>
            <w:r w:rsidRPr="002F56AB">
              <w:rPr>
                <w:rFonts w:cs="Arial"/>
              </w:rPr>
              <w:br/>
            </w:r>
            <w:r>
              <w:rPr>
                <w:rFonts w:cs="Arial"/>
                <w:i/>
                <w:iCs/>
                <w:color w:val="4F81BD" w:themeColor="accent1"/>
              </w:rPr>
              <w:t>City</w:t>
            </w:r>
            <w:r w:rsidRPr="004F3979">
              <w:rPr>
                <w:rFonts w:cs="Arial"/>
              </w:rPr>
              <w:t xml:space="preserve">, </w:t>
            </w:r>
            <w:r>
              <w:rPr>
                <w:rFonts w:cs="Arial"/>
                <w:i/>
                <w:iCs/>
                <w:color w:val="4F81BD" w:themeColor="accent1"/>
              </w:rPr>
              <w:t>State</w:t>
            </w:r>
            <w:r w:rsidRPr="004F3979">
              <w:rPr>
                <w:rFonts w:cs="Arial"/>
              </w:rPr>
              <w:t xml:space="preserve"> </w:t>
            </w:r>
            <w:r>
              <w:rPr>
                <w:rFonts w:cs="Arial"/>
                <w:i/>
                <w:iCs/>
                <w:color w:val="4F81BD" w:themeColor="accent1"/>
              </w:rPr>
              <w:t>Zip Code</w:t>
            </w:r>
            <w:r w:rsidRPr="002F56AB">
              <w:rPr>
                <w:rFonts w:cs="Arial"/>
              </w:rPr>
              <w:br/>
              <w:t xml:space="preserve">Phone: </w:t>
            </w:r>
            <w:r>
              <w:rPr>
                <w:rFonts w:cs="Arial"/>
                <w:i/>
                <w:iCs/>
                <w:color w:val="4F81BD" w:themeColor="accent1"/>
              </w:rPr>
              <w:t>Phone Number</w:t>
            </w:r>
            <w:r w:rsidRPr="002F56AB">
              <w:rPr>
                <w:rFonts w:cs="Arial"/>
              </w:rPr>
              <w:br/>
            </w:r>
            <w:r w:rsidRPr="002F56AB">
              <w:t xml:space="preserve">Email: </w:t>
            </w:r>
            <w:r w:rsidRPr="004F3979">
              <w:rPr>
                <w:i/>
                <w:iCs/>
                <w:color w:val="4F81BD" w:themeColor="accent1"/>
              </w:rPr>
              <w:t>Email Address</w:t>
            </w:r>
          </w:p>
        </w:tc>
      </w:tr>
      <w:tr w:rsidR="00F528EA" w14:paraId="39EF615B" w14:textId="77777777" w:rsidTr="00216F89">
        <w:trPr>
          <w:cantSplit/>
        </w:trPr>
        <w:tc>
          <w:tcPr>
            <w:tcW w:w="4675" w:type="dxa"/>
          </w:tcPr>
          <w:p w14:paraId="43424145" w14:textId="77777777" w:rsidR="00F528EA" w:rsidRPr="00B014D5" w:rsidRDefault="00F528EA" w:rsidP="00F528EA">
            <w:pPr>
              <w:pStyle w:val="BodyText"/>
              <w:spacing w:before="40" w:after="40"/>
              <w:rPr>
                <w:rFonts w:cs="Arial"/>
              </w:rPr>
            </w:pPr>
            <w:r>
              <w:rPr>
                <w:rFonts w:cs="Arial"/>
                <w:b/>
                <w:bCs/>
              </w:rPr>
              <w:lastRenderedPageBreak/>
              <w:t>Pathologist</w:t>
            </w:r>
            <w:r w:rsidRPr="002F56AB">
              <w:rPr>
                <w:rFonts w:cs="Arial"/>
                <w:b/>
                <w:bCs/>
              </w:rPr>
              <w:t>:</w:t>
            </w:r>
            <w:r w:rsidRPr="002F56AB">
              <w:rPr>
                <w:rFonts w:cs="Arial"/>
                <w:bCs/>
              </w:rPr>
              <w:t xml:space="preserve"> </w:t>
            </w:r>
            <w:r w:rsidRPr="00F528EA">
              <w:rPr>
                <w:rFonts w:cs="Arial"/>
                <w:color w:val="4F81BD" w:themeColor="accent1"/>
              </w:rPr>
              <w:t>(</w:t>
            </w:r>
            <w:r w:rsidRPr="004F3979">
              <w:rPr>
                <w:rFonts w:cs="Arial"/>
                <w:i/>
                <w:iCs/>
                <w:color w:val="4F81BD" w:themeColor="accent1"/>
              </w:rPr>
              <w:t>if applicable</w:t>
            </w:r>
            <w:r w:rsidRPr="00F528EA">
              <w:rPr>
                <w:rFonts w:cs="Arial"/>
                <w:color w:val="4F81BD" w:themeColor="accent1"/>
              </w:rPr>
              <w:t>)</w:t>
            </w:r>
          </w:p>
          <w:p w14:paraId="76BA5012" w14:textId="21245E84" w:rsidR="00F528EA" w:rsidRPr="002F56AB" w:rsidRDefault="00F528EA" w:rsidP="00F528EA">
            <w:pPr>
              <w:pStyle w:val="BodyText"/>
              <w:spacing w:before="40" w:after="40"/>
              <w:rPr>
                <w:rFonts w:cs="Arial"/>
                <w:b/>
                <w:bCs/>
              </w:rPr>
            </w:pPr>
            <w:r>
              <w:rPr>
                <w:rFonts w:cs="Arial"/>
                <w:i/>
                <w:iCs/>
                <w:color w:val="4F81BD" w:themeColor="accent1"/>
              </w:rPr>
              <w:t>Pathologist</w:t>
            </w:r>
            <w:r w:rsidRPr="004F3979">
              <w:rPr>
                <w:rFonts w:cs="Arial"/>
                <w:i/>
                <w:iCs/>
                <w:color w:val="4F81BD" w:themeColor="accent1"/>
              </w:rPr>
              <w:t xml:space="preserve"> Name</w:t>
            </w:r>
            <w:r>
              <w:rPr>
                <w:rFonts w:cs="Arial"/>
              </w:rPr>
              <w:t xml:space="preserve">, </w:t>
            </w:r>
            <w:r w:rsidRPr="004F3979">
              <w:rPr>
                <w:rFonts w:cs="Arial"/>
                <w:i/>
                <w:iCs/>
                <w:color w:val="4F81BD" w:themeColor="accent1"/>
              </w:rPr>
              <w:t>Credentials</w:t>
            </w:r>
            <w:r w:rsidRPr="002F56AB">
              <w:rPr>
                <w:rFonts w:cs="Arial"/>
              </w:rPr>
              <w:br/>
            </w:r>
            <w:r w:rsidRPr="004F3979">
              <w:rPr>
                <w:rFonts w:cs="Arial"/>
                <w:i/>
                <w:iCs/>
                <w:color w:val="4F81BD" w:themeColor="accent1"/>
              </w:rPr>
              <w:t>Rank/Title</w:t>
            </w:r>
            <w:r w:rsidRPr="002F56AB">
              <w:rPr>
                <w:rFonts w:cs="Arial"/>
              </w:rPr>
              <w:t xml:space="preserve"> o</w:t>
            </w:r>
            <w:r>
              <w:rPr>
                <w:rFonts w:cs="Arial"/>
              </w:rPr>
              <w:t xml:space="preserve">f </w:t>
            </w:r>
            <w:r w:rsidRPr="004F3979">
              <w:rPr>
                <w:rFonts w:cs="Arial"/>
                <w:i/>
                <w:iCs/>
                <w:color w:val="4F81BD" w:themeColor="accent1"/>
              </w:rPr>
              <w:t>Department</w:t>
            </w:r>
            <w:r w:rsidRPr="002F56AB">
              <w:rPr>
                <w:rFonts w:cs="Arial"/>
              </w:rPr>
              <w:br/>
            </w:r>
            <w:r w:rsidRPr="004F3979">
              <w:rPr>
                <w:rFonts w:cs="Arial"/>
                <w:i/>
                <w:iCs/>
                <w:color w:val="4F81BD" w:themeColor="accent1"/>
              </w:rPr>
              <w:t xml:space="preserve">Division </w:t>
            </w:r>
            <w:r w:rsidRPr="00F528EA">
              <w:rPr>
                <w:rFonts w:cs="Arial"/>
                <w:color w:val="4F81BD" w:themeColor="accent1"/>
              </w:rPr>
              <w:t>(</w:t>
            </w:r>
            <w:r w:rsidRPr="004F3979">
              <w:rPr>
                <w:rFonts w:cs="Arial"/>
                <w:i/>
                <w:iCs/>
                <w:color w:val="4F81BD" w:themeColor="accent1"/>
              </w:rPr>
              <w:t>if applicable</w:t>
            </w:r>
            <w:r w:rsidRPr="00F528EA">
              <w:rPr>
                <w:rFonts w:cs="Arial"/>
                <w:color w:val="4F81BD" w:themeColor="accent1"/>
              </w:rPr>
              <w:t>)</w:t>
            </w:r>
            <w:r w:rsidRPr="002F56AB">
              <w:rPr>
                <w:rFonts w:cs="Arial"/>
              </w:rPr>
              <w:br/>
            </w:r>
            <w:r w:rsidRPr="004F3979">
              <w:rPr>
                <w:rFonts w:cs="Arial"/>
                <w:i/>
                <w:iCs/>
                <w:color w:val="4F81BD" w:themeColor="accent1"/>
              </w:rPr>
              <w:t>Institution</w:t>
            </w:r>
            <w:r w:rsidRPr="002F56AB">
              <w:rPr>
                <w:rFonts w:cs="Arial"/>
              </w:rPr>
              <w:br/>
            </w:r>
            <w:r w:rsidRPr="004F3979">
              <w:rPr>
                <w:rFonts w:cs="Arial"/>
                <w:i/>
                <w:iCs/>
                <w:color w:val="4F81BD" w:themeColor="accent1"/>
              </w:rPr>
              <w:t>Address</w:t>
            </w:r>
            <w:r w:rsidRPr="002F56AB">
              <w:rPr>
                <w:rFonts w:cs="Arial"/>
              </w:rPr>
              <w:br/>
            </w:r>
            <w:r>
              <w:rPr>
                <w:rFonts w:cs="Arial"/>
                <w:i/>
                <w:iCs/>
                <w:color w:val="4F81BD" w:themeColor="accent1"/>
              </w:rPr>
              <w:t>City</w:t>
            </w:r>
            <w:r w:rsidRPr="004F3979">
              <w:rPr>
                <w:rFonts w:cs="Arial"/>
              </w:rPr>
              <w:t xml:space="preserve">, </w:t>
            </w:r>
            <w:r>
              <w:rPr>
                <w:rFonts w:cs="Arial"/>
                <w:i/>
                <w:iCs/>
                <w:color w:val="4F81BD" w:themeColor="accent1"/>
              </w:rPr>
              <w:t>State</w:t>
            </w:r>
            <w:r w:rsidRPr="004F3979">
              <w:rPr>
                <w:rFonts w:cs="Arial"/>
              </w:rPr>
              <w:t xml:space="preserve"> </w:t>
            </w:r>
            <w:r>
              <w:rPr>
                <w:rFonts w:cs="Arial"/>
                <w:i/>
                <w:iCs/>
                <w:color w:val="4F81BD" w:themeColor="accent1"/>
              </w:rPr>
              <w:t>Zip Code</w:t>
            </w:r>
            <w:r w:rsidRPr="002F56AB">
              <w:rPr>
                <w:rFonts w:cs="Arial"/>
              </w:rPr>
              <w:br/>
              <w:t xml:space="preserve">Phone: </w:t>
            </w:r>
            <w:r>
              <w:rPr>
                <w:rFonts w:cs="Arial"/>
                <w:i/>
                <w:iCs/>
                <w:color w:val="4F81BD" w:themeColor="accent1"/>
              </w:rPr>
              <w:t>Phone Number</w:t>
            </w:r>
            <w:r w:rsidRPr="002F56AB">
              <w:rPr>
                <w:rFonts w:cs="Arial"/>
              </w:rPr>
              <w:br/>
            </w:r>
            <w:r w:rsidRPr="002F56AB">
              <w:t xml:space="preserve">Email: </w:t>
            </w:r>
            <w:r w:rsidRPr="004F3979">
              <w:rPr>
                <w:i/>
                <w:iCs/>
                <w:color w:val="4F81BD" w:themeColor="accent1"/>
              </w:rPr>
              <w:t>Email Address</w:t>
            </w:r>
          </w:p>
        </w:tc>
        <w:tc>
          <w:tcPr>
            <w:tcW w:w="4675" w:type="dxa"/>
          </w:tcPr>
          <w:p w14:paraId="2FC275CA" w14:textId="77777777" w:rsidR="00F528EA" w:rsidRPr="00B014D5" w:rsidRDefault="00F528EA" w:rsidP="00F528EA">
            <w:pPr>
              <w:pStyle w:val="BodyText"/>
              <w:spacing w:before="40" w:after="40"/>
              <w:rPr>
                <w:rFonts w:cs="Arial"/>
              </w:rPr>
            </w:pPr>
            <w:r>
              <w:rPr>
                <w:rFonts w:cs="Arial"/>
                <w:b/>
                <w:bCs/>
              </w:rPr>
              <w:t>Pharmacist</w:t>
            </w:r>
            <w:r w:rsidRPr="002F56AB">
              <w:rPr>
                <w:rFonts w:cs="Arial"/>
                <w:b/>
                <w:bCs/>
              </w:rPr>
              <w:t>:</w:t>
            </w:r>
            <w:r w:rsidRPr="002F56AB">
              <w:rPr>
                <w:rFonts w:cs="Arial"/>
                <w:bCs/>
              </w:rPr>
              <w:t xml:space="preserve"> </w:t>
            </w:r>
            <w:r w:rsidRPr="00F528EA">
              <w:rPr>
                <w:rFonts w:cs="Arial"/>
                <w:color w:val="4F81BD" w:themeColor="accent1"/>
              </w:rPr>
              <w:t>(</w:t>
            </w:r>
            <w:r w:rsidRPr="004F3979">
              <w:rPr>
                <w:rFonts w:cs="Arial"/>
                <w:i/>
                <w:iCs/>
                <w:color w:val="4F81BD" w:themeColor="accent1"/>
              </w:rPr>
              <w:t>if applicable</w:t>
            </w:r>
            <w:r w:rsidRPr="00F528EA">
              <w:rPr>
                <w:rFonts w:cs="Arial"/>
                <w:color w:val="4F81BD" w:themeColor="accent1"/>
              </w:rPr>
              <w:t>)</w:t>
            </w:r>
          </w:p>
          <w:p w14:paraId="649EC4C3" w14:textId="522D9A01" w:rsidR="00F528EA" w:rsidRPr="002F56AB" w:rsidRDefault="00F528EA" w:rsidP="00F528EA">
            <w:pPr>
              <w:pStyle w:val="BodyText"/>
              <w:spacing w:before="40" w:after="40"/>
              <w:rPr>
                <w:rFonts w:cs="Arial"/>
                <w:b/>
                <w:bCs/>
              </w:rPr>
            </w:pPr>
            <w:r>
              <w:rPr>
                <w:rFonts w:cs="Arial"/>
                <w:i/>
                <w:iCs/>
                <w:color w:val="4F81BD" w:themeColor="accent1"/>
              </w:rPr>
              <w:t>Pharmacist</w:t>
            </w:r>
            <w:r w:rsidRPr="004F3979">
              <w:rPr>
                <w:rFonts w:cs="Arial"/>
                <w:i/>
                <w:iCs/>
                <w:color w:val="4F81BD" w:themeColor="accent1"/>
              </w:rPr>
              <w:t xml:space="preserve"> Name</w:t>
            </w:r>
            <w:r>
              <w:rPr>
                <w:rFonts w:cs="Arial"/>
              </w:rPr>
              <w:t xml:space="preserve">, </w:t>
            </w:r>
            <w:r w:rsidRPr="004F3979">
              <w:rPr>
                <w:rFonts w:cs="Arial"/>
                <w:i/>
                <w:iCs/>
                <w:color w:val="4F81BD" w:themeColor="accent1"/>
              </w:rPr>
              <w:t>Credentials</w:t>
            </w:r>
            <w:r w:rsidRPr="002F56AB">
              <w:rPr>
                <w:rFonts w:cs="Arial"/>
              </w:rPr>
              <w:br/>
            </w:r>
            <w:r w:rsidRPr="004F3979">
              <w:rPr>
                <w:rFonts w:cs="Arial"/>
                <w:i/>
                <w:iCs/>
                <w:color w:val="4F81BD" w:themeColor="accent1"/>
              </w:rPr>
              <w:t>Institution</w:t>
            </w:r>
            <w:r w:rsidRPr="002F56AB">
              <w:rPr>
                <w:rFonts w:cs="Arial"/>
              </w:rPr>
              <w:br/>
            </w:r>
            <w:r w:rsidRPr="004F3979">
              <w:rPr>
                <w:rFonts w:cs="Arial"/>
                <w:i/>
                <w:iCs/>
                <w:color w:val="4F81BD" w:themeColor="accent1"/>
              </w:rPr>
              <w:t>Address</w:t>
            </w:r>
            <w:r w:rsidRPr="002F56AB">
              <w:rPr>
                <w:rFonts w:cs="Arial"/>
              </w:rPr>
              <w:br/>
            </w:r>
            <w:r>
              <w:rPr>
                <w:rFonts w:cs="Arial"/>
                <w:i/>
                <w:iCs/>
                <w:color w:val="4F81BD" w:themeColor="accent1"/>
              </w:rPr>
              <w:t>City</w:t>
            </w:r>
            <w:r w:rsidRPr="004F3979">
              <w:rPr>
                <w:rFonts w:cs="Arial"/>
              </w:rPr>
              <w:t xml:space="preserve">, </w:t>
            </w:r>
            <w:r>
              <w:rPr>
                <w:rFonts w:cs="Arial"/>
                <w:i/>
                <w:iCs/>
                <w:color w:val="4F81BD" w:themeColor="accent1"/>
              </w:rPr>
              <w:t>State</w:t>
            </w:r>
            <w:r w:rsidRPr="004F3979">
              <w:rPr>
                <w:rFonts w:cs="Arial"/>
              </w:rPr>
              <w:t xml:space="preserve"> </w:t>
            </w:r>
            <w:r>
              <w:rPr>
                <w:rFonts w:cs="Arial"/>
                <w:i/>
                <w:iCs/>
                <w:color w:val="4F81BD" w:themeColor="accent1"/>
              </w:rPr>
              <w:t>Zip Code</w:t>
            </w:r>
            <w:r w:rsidRPr="002F56AB">
              <w:rPr>
                <w:rFonts w:cs="Arial"/>
              </w:rPr>
              <w:br/>
              <w:t xml:space="preserve">Phone: </w:t>
            </w:r>
            <w:r>
              <w:rPr>
                <w:rFonts w:cs="Arial"/>
                <w:i/>
                <w:iCs/>
                <w:color w:val="4F81BD" w:themeColor="accent1"/>
              </w:rPr>
              <w:t>Phone Number</w:t>
            </w:r>
            <w:r w:rsidRPr="002F56AB">
              <w:rPr>
                <w:rFonts w:cs="Arial"/>
              </w:rPr>
              <w:br/>
            </w:r>
            <w:r w:rsidRPr="002F56AB">
              <w:t xml:space="preserve">Email: </w:t>
            </w:r>
            <w:r w:rsidRPr="004F3979">
              <w:rPr>
                <w:i/>
                <w:iCs/>
                <w:color w:val="4F81BD" w:themeColor="accent1"/>
              </w:rPr>
              <w:t>Email Address</w:t>
            </w:r>
          </w:p>
        </w:tc>
      </w:tr>
      <w:tr w:rsidR="00F528EA" w14:paraId="4913AD5F" w14:textId="77777777" w:rsidTr="00216F89">
        <w:trPr>
          <w:cantSplit/>
        </w:trPr>
        <w:tc>
          <w:tcPr>
            <w:tcW w:w="4675" w:type="dxa"/>
          </w:tcPr>
          <w:p w14:paraId="573FF692" w14:textId="77777777" w:rsidR="00F528EA" w:rsidRPr="00B014D5" w:rsidRDefault="00F528EA" w:rsidP="00F528EA">
            <w:pPr>
              <w:pStyle w:val="BodyText"/>
              <w:spacing w:before="40" w:after="40"/>
              <w:rPr>
                <w:rFonts w:cs="Arial"/>
              </w:rPr>
            </w:pPr>
            <w:r>
              <w:rPr>
                <w:rFonts w:cs="Arial"/>
                <w:b/>
                <w:bCs/>
              </w:rPr>
              <w:t>Clinical Research Manager</w:t>
            </w:r>
            <w:r w:rsidRPr="002F56AB">
              <w:rPr>
                <w:rFonts w:cs="Arial"/>
                <w:b/>
                <w:bCs/>
              </w:rPr>
              <w:t>:</w:t>
            </w:r>
            <w:r w:rsidRPr="002F56AB">
              <w:rPr>
                <w:rFonts w:cs="Arial"/>
                <w:bCs/>
              </w:rPr>
              <w:t xml:space="preserve"> </w:t>
            </w:r>
            <w:r w:rsidRPr="00F528EA">
              <w:rPr>
                <w:rFonts w:cs="Arial"/>
                <w:color w:val="4F81BD" w:themeColor="accent1"/>
              </w:rPr>
              <w:t>(</w:t>
            </w:r>
            <w:r w:rsidRPr="004F3979">
              <w:rPr>
                <w:rFonts w:cs="Arial"/>
                <w:i/>
                <w:iCs/>
                <w:color w:val="4F81BD" w:themeColor="accent1"/>
              </w:rPr>
              <w:t>if applicable</w:t>
            </w:r>
            <w:r w:rsidRPr="00F528EA">
              <w:rPr>
                <w:rFonts w:cs="Arial"/>
                <w:color w:val="4F81BD" w:themeColor="accent1"/>
              </w:rPr>
              <w:t>)</w:t>
            </w:r>
          </w:p>
          <w:p w14:paraId="51A24AAA" w14:textId="4BE31FB2" w:rsidR="00F528EA" w:rsidRDefault="00F528EA" w:rsidP="00F528EA">
            <w:pPr>
              <w:pStyle w:val="BodyText"/>
              <w:spacing w:before="40" w:after="40"/>
              <w:rPr>
                <w:rFonts w:cs="Arial"/>
                <w:b/>
                <w:bCs/>
              </w:rPr>
            </w:pPr>
            <w:r>
              <w:rPr>
                <w:rFonts w:cs="Arial"/>
                <w:i/>
                <w:iCs/>
                <w:color w:val="4F81BD" w:themeColor="accent1"/>
              </w:rPr>
              <w:t>Research Manager</w:t>
            </w:r>
            <w:r w:rsidRPr="004F3979">
              <w:rPr>
                <w:rFonts w:cs="Arial"/>
                <w:i/>
                <w:iCs/>
                <w:color w:val="4F81BD" w:themeColor="accent1"/>
              </w:rPr>
              <w:t xml:space="preserve"> Name</w:t>
            </w:r>
            <w:r>
              <w:rPr>
                <w:rFonts w:cs="Arial"/>
              </w:rPr>
              <w:t xml:space="preserve">, </w:t>
            </w:r>
            <w:r w:rsidRPr="004F3979">
              <w:rPr>
                <w:rFonts w:cs="Arial"/>
                <w:i/>
                <w:iCs/>
                <w:color w:val="4F81BD" w:themeColor="accent1"/>
              </w:rPr>
              <w:t>Credentials</w:t>
            </w:r>
            <w:r w:rsidRPr="002F56AB">
              <w:rPr>
                <w:rFonts w:cs="Arial"/>
              </w:rPr>
              <w:br/>
            </w:r>
            <w:r>
              <w:rPr>
                <w:rFonts w:cs="Arial"/>
              </w:rPr>
              <w:t xml:space="preserve">MCW </w:t>
            </w:r>
            <w:r w:rsidRPr="00F528EA">
              <w:rPr>
                <w:rFonts w:cs="Arial"/>
              </w:rPr>
              <w:t>Cancer Center Clinical Trials Office</w:t>
            </w:r>
            <w:r w:rsidRPr="00F528EA">
              <w:rPr>
                <w:rFonts w:cs="Arial"/>
              </w:rPr>
              <w:br/>
            </w:r>
            <w:r>
              <w:t>Medical College of Wisconsin</w:t>
            </w:r>
            <w:r>
              <w:br/>
              <w:t>9200 W. Wisconsin Ave.</w:t>
            </w:r>
            <w:r>
              <w:br/>
              <w:t>Milwaukee, WI 53226</w:t>
            </w:r>
            <w:r>
              <w:br/>
            </w:r>
            <w:r w:rsidRPr="002F56AB">
              <w:rPr>
                <w:rFonts w:cs="Arial"/>
              </w:rPr>
              <w:t xml:space="preserve">Phone: </w:t>
            </w:r>
            <w:r>
              <w:rPr>
                <w:rFonts w:cs="Arial"/>
                <w:i/>
                <w:iCs/>
                <w:color w:val="4F81BD" w:themeColor="accent1"/>
              </w:rPr>
              <w:t>Phone Number</w:t>
            </w:r>
            <w:r w:rsidRPr="002F56AB">
              <w:rPr>
                <w:rFonts w:cs="Arial"/>
              </w:rPr>
              <w:br/>
            </w:r>
            <w:r w:rsidRPr="002F56AB">
              <w:t xml:space="preserve">Email: </w:t>
            </w:r>
            <w:r w:rsidRPr="004F3979">
              <w:rPr>
                <w:i/>
                <w:iCs/>
                <w:color w:val="4F81BD" w:themeColor="accent1"/>
              </w:rPr>
              <w:t>Email Address</w:t>
            </w:r>
          </w:p>
        </w:tc>
        <w:tc>
          <w:tcPr>
            <w:tcW w:w="4675" w:type="dxa"/>
          </w:tcPr>
          <w:p w14:paraId="2CE0D285" w14:textId="76492264" w:rsidR="00F528EA" w:rsidRPr="00B014D5" w:rsidRDefault="00F528EA" w:rsidP="00F528EA">
            <w:pPr>
              <w:pStyle w:val="BodyText"/>
              <w:spacing w:before="40" w:after="40"/>
              <w:rPr>
                <w:rFonts w:cs="Arial"/>
              </w:rPr>
            </w:pPr>
            <w:r>
              <w:rPr>
                <w:rFonts w:cs="Arial"/>
                <w:b/>
                <w:bCs/>
              </w:rPr>
              <w:t>Research Coordinator</w:t>
            </w:r>
            <w:r w:rsidRPr="002F56AB">
              <w:rPr>
                <w:rFonts w:cs="Arial"/>
                <w:b/>
                <w:bCs/>
              </w:rPr>
              <w:t>:</w:t>
            </w:r>
            <w:r w:rsidRPr="002F56AB">
              <w:rPr>
                <w:rFonts w:cs="Arial"/>
                <w:bCs/>
              </w:rPr>
              <w:t xml:space="preserve"> </w:t>
            </w:r>
            <w:r w:rsidRPr="00F528EA">
              <w:rPr>
                <w:rFonts w:cs="Arial"/>
                <w:color w:val="4F81BD" w:themeColor="accent1"/>
              </w:rPr>
              <w:t>(</w:t>
            </w:r>
            <w:r w:rsidRPr="004F3979">
              <w:rPr>
                <w:rFonts w:cs="Arial"/>
                <w:i/>
                <w:iCs/>
                <w:color w:val="4F81BD" w:themeColor="accent1"/>
              </w:rPr>
              <w:t>if applicable</w:t>
            </w:r>
            <w:r w:rsidRPr="00F528EA">
              <w:rPr>
                <w:rFonts w:cs="Arial"/>
                <w:color w:val="4F81BD" w:themeColor="accent1"/>
              </w:rPr>
              <w:t>)</w:t>
            </w:r>
          </w:p>
          <w:p w14:paraId="5A174089" w14:textId="34B71C69" w:rsidR="00F528EA" w:rsidRDefault="00F528EA" w:rsidP="00F528EA">
            <w:pPr>
              <w:pStyle w:val="BodyText"/>
              <w:spacing w:after="0"/>
              <w:rPr>
                <w:rFonts w:cs="Arial"/>
                <w:b/>
                <w:bCs/>
              </w:rPr>
            </w:pPr>
            <w:r>
              <w:rPr>
                <w:rFonts w:cs="Arial"/>
                <w:i/>
                <w:iCs/>
                <w:color w:val="4F81BD" w:themeColor="accent1"/>
              </w:rPr>
              <w:t>Research Coordinator Name</w:t>
            </w:r>
            <w:r>
              <w:rPr>
                <w:rFonts w:cs="Arial"/>
              </w:rPr>
              <w:t xml:space="preserve">, </w:t>
            </w:r>
            <w:r w:rsidRPr="004F3979">
              <w:rPr>
                <w:rFonts w:cs="Arial"/>
                <w:i/>
                <w:iCs/>
                <w:color w:val="4F81BD" w:themeColor="accent1"/>
              </w:rPr>
              <w:t>Credentials</w:t>
            </w:r>
            <w:r w:rsidRPr="002F56AB">
              <w:rPr>
                <w:rFonts w:cs="Arial"/>
              </w:rPr>
              <w:br/>
            </w:r>
            <w:r>
              <w:rPr>
                <w:rFonts w:cs="Arial"/>
              </w:rPr>
              <w:t xml:space="preserve">MCW </w:t>
            </w:r>
            <w:r w:rsidRPr="00F528EA">
              <w:rPr>
                <w:rFonts w:cs="Arial"/>
              </w:rPr>
              <w:t>Cancer Center Clinical Trials Office</w:t>
            </w:r>
            <w:r w:rsidRPr="00F528EA">
              <w:rPr>
                <w:rFonts w:cs="Arial"/>
              </w:rPr>
              <w:br/>
            </w:r>
            <w:r>
              <w:t>Medical College of Wisconsin</w:t>
            </w:r>
            <w:r>
              <w:br/>
              <w:t>9200 W. Wisconsin Ave.</w:t>
            </w:r>
            <w:r>
              <w:br/>
              <w:t>Milwaukee, WI 53226</w:t>
            </w:r>
            <w:r>
              <w:br/>
            </w:r>
            <w:r w:rsidRPr="002F56AB">
              <w:rPr>
                <w:rFonts w:cs="Arial"/>
              </w:rPr>
              <w:t xml:space="preserve">Phone: </w:t>
            </w:r>
            <w:r>
              <w:rPr>
                <w:rFonts w:cs="Arial"/>
                <w:i/>
                <w:iCs/>
                <w:color w:val="4F81BD" w:themeColor="accent1"/>
              </w:rPr>
              <w:t>Phone Number</w:t>
            </w:r>
            <w:r w:rsidRPr="002F56AB">
              <w:rPr>
                <w:rFonts w:cs="Arial"/>
              </w:rPr>
              <w:br/>
            </w:r>
            <w:r w:rsidRPr="002F56AB">
              <w:t xml:space="preserve">Email: </w:t>
            </w:r>
            <w:r w:rsidRPr="004F3979">
              <w:rPr>
                <w:i/>
                <w:iCs/>
                <w:color w:val="4F81BD" w:themeColor="accent1"/>
              </w:rPr>
              <w:t>Email Address</w:t>
            </w:r>
          </w:p>
        </w:tc>
      </w:tr>
      <w:tr w:rsidR="00F528EA" w14:paraId="0A645914" w14:textId="77777777" w:rsidTr="00216F89">
        <w:trPr>
          <w:cantSplit/>
        </w:trPr>
        <w:tc>
          <w:tcPr>
            <w:tcW w:w="4675" w:type="dxa"/>
          </w:tcPr>
          <w:p w14:paraId="0B47F6F7" w14:textId="0388281D" w:rsidR="00F528EA" w:rsidRPr="00B014D5" w:rsidRDefault="00F528EA" w:rsidP="00F528EA">
            <w:pPr>
              <w:pStyle w:val="BodyText"/>
              <w:spacing w:before="40" w:after="40"/>
              <w:rPr>
                <w:rFonts w:cs="Arial"/>
              </w:rPr>
            </w:pPr>
            <w:r>
              <w:rPr>
                <w:rFonts w:cs="Arial"/>
                <w:b/>
                <w:bCs/>
              </w:rPr>
              <w:t>Laboratory Contact</w:t>
            </w:r>
            <w:r w:rsidRPr="002F56AB">
              <w:rPr>
                <w:rFonts w:cs="Arial"/>
                <w:b/>
                <w:bCs/>
              </w:rPr>
              <w:t>:</w:t>
            </w:r>
            <w:r w:rsidRPr="002F56AB">
              <w:rPr>
                <w:rFonts w:cs="Arial"/>
                <w:bCs/>
              </w:rPr>
              <w:t xml:space="preserve"> </w:t>
            </w:r>
            <w:r w:rsidRPr="00F528EA">
              <w:rPr>
                <w:rFonts w:cs="Arial"/>
                <w:color w:val="4F81BD" w:themeColor="accent1"/>
              </w:rPr>
              <w:t>(</w:t>
            </w:r>
            <w:r w:rsidRPr="004F3979">
              <w:rPr>
                <w:rFonts w:cs="Arial"/>
                <w:i/>
                <w:iCs/>
                <w:color w:val="4F81BD" w:themeColor="accent1"/>
              </w:rPr>
              <w:t>if applicable</w:t>
            </w:r>
            <w:r w:rsidRPr="00F528EA">
              <w:rPr>
                <w:rFonts w:cs="Arial"/>
                <w:color w:val="4F81BD" w:themeColor="accent1"/>
              </w:rPr>
              <w:t>)</w:t>
            </w:r>
          </w:p>
          <w:p w14:paraId="5E39492A" w14:textId="2C2508ED" w:rsidR="00F528EA" w:rsidRDefault="00F528EA" w:rsidP="00F528EA">
            <w:pPr>
              <w:pStyle w:val="BodyText"/>
              <w:spacing w:before="40" w:after="40"/>
              <w:rPr>
                <w:rFonts w:cs="Arial"/>
                <w:b/>
                <w:bCs/>
              </w:rPr>
            </w:pPr>
            <w:r>
              <w:rPr>
                <w:rFonts w:cs="Arial"/>
                <w:i/>
                <w:iCs/>
                <w:color w:val="4F81BD" w:themeColor="accent1"/>
              </w:rPr>
              <w:t>Lab Contact</w:t>
            </w:r>
            <w:r w:rsidRPr="004F3979">
              <w:rPr>
                <w:rFonts w:cs="Arial"/>
                <w:i/>
                <w:iCs/>
                <w:color w:val="4F81BD" w:themeColor="accent1"/>
              </w:rPr>
              <w:t xml:space="preserve"> Name</w:t>
            </w:r>
            <w:r>
              <w:rPr>
                <w:rFonts w:cs="Arial"/>
              </w:rPr>
              <w:t xml:space="preserve">, </w:t>
            </w:r>
            <w:r w:rsidRPr="004F3979">
              <w:rPr>
                <w:rFonts w:cs="Arial"/>
                <w:i/>
                <w:iCs/>
                <w:color w:val="4F81BD" w:themeColor="accent1"/>
              </w:rPr>
              <w:t>Credentials</w:t>
            </w:r>
            <w:r w:rsidRPr="002F56AB">
              <w:rPr>
                <w:rFonts w:cs="Arial"/>
              </w:rPr>
              <w:br/>
            </w:r>
            <w:r w:rsidRPr="004F3979">
              <w:rPr>
                <w:rFonts w:cs="Arial"/>
                <w:i/>
                <w:iCs/>
                <w:color w:val="4F81BD" w:themeColor="accent1"/>
              </w:rPr>
              <w:t>Rank/Title</w:t>
            </w:r>
            <w:r w:rsidRPr="002F56AB">
              <w:rPr>
                <w:rFonts w:cs="Arial"/>
              </w:rPr>
              <w:t xml:space="preserve"> o</w:t>
            </w:r>
            <w:r>
              <w:rPr>
                <w:rFonts w:cs="Arial"/>
              </w:rPr>
              <w:t xml:space="preserve">f </w:t>
            </w:r>
            <w:r w:rsidRPr="004F3979">
              <w:rPr>
                <w:rFonts w:cs="Arial"/>
                <w:i/>
                <w:iCs/>
                <w:color w:val="4F81BD" w:themeColor="accent1"/>
              </w:rPr>
              <w:t>Department</w:t>
            </w:r>
            <w:r>
              <w:rPr>
                <w:rFonts w:cs="Arial"/>
                <w:i/>
                <w:iCs/>
                <w:color w:val="4F81BD" w:themeColor="accent1"/>
              </w:rPr>
              <w:t xml:space="preserve"> </w:t>
            </w:r>
            <w:r w:rsidRPr="00F528EA">
              <w:rPr>
                <w:rFonts w:cs="Arial"/>
                <w:color w:val="4F81BD" w:themeColor="accent1"/>
              </w:rPr>
              <w:t>(</w:t>
            </w:r>
            <w:r w:rsidRPr="004F3979">
              <w:rPr>
                <w:rFonts w:cs="Arial"/>
                <w:i/>
                <w:iCs/>
                <w:color w:val="4F81BD" w:themeColor="accent1"/>
              </w:rPr>
              <w:t>if applicable</w:t>
            </w:r>
            <w:r w:rsidRPr="00F528EA">
              <w:rPr>
                <w:rFonts w:cs="Arial"/>
                <w:color w:val="4F81BD" w:themeColor="accent1"/>
              </w:rPr>
              <w:t>)</w:t>
            </w:r>
            <w:r w:rsidRPr="002F56AB">
              <w:rPr>
                <w:rFonts w:cs="Arial"/>
              </w:rPr>
              <w:br/>
            </w:r>
            <w:r w:rsidRPr="004F3979">
              <w:rPr>
                <w:rFonts w:cs="Arial"/>
                <w:i/>
                <w:iCs/>
                <w:color w:val="4F81BD" w:themeColor="accent1"/>
              </w:rPr>
              <w:t xml:space="preserve">Division </w:t>
            </w:r>
            <w:r w:rsidRPr="00F528EA">
              <w:rPr>
                <w:rFonts w:cs="Arial"/>
                <w:color w:val="4F81BD" w:themeColor="accent1"/>
              </w:rPr>
              <w:t>(</w:t>
            </w:r>
            <w:r w:rsidRPr="004F3979">
              <w:rPr>
                <w:rFonts w:cs="Arial"/>
                <w:i/>
                <w:iCs/>
                <w:color w:val="4F81BD" w:themeColor="accent1"/>
              </w:rPr>
              <w:t>if applicable</w:t>
            </w:r>
            <w:r w:rsidRPr="00F528EA">
              <w:rPr>
                <w:rFonts w:cs="Arial"/>
                <w:color w:val="4F81BD" w:themeColor="accent1"/>
              </w:rPr>
              <w:t>)</w:t>
            </w:r>
            <w:r w:rsidRPr="002F56AB">
              <w:rPr>
                <w:rFonts w:cs="Arial"/>
              </w:rPr>
              <w:br/>
            </w:r>
            <w:r w:rsidRPr="004F3979">
              <w:rPr>
                <w:rFonts w:cs="Arial"/>
                <w:i/>
                <w:iCs/>
                <w:color w:val="4F81BD" w:themeColor="accent1"/>
              </w:rPr>
              <w:t>Institution</w:t>
            </w:r>
            <w:r w:rsidRPr="002F56AB">
              <w:rPr>
                <w:rFonts w:cs="Arial"/>
              </w:rPr>
              <w:br/>
            </w:r>
            <w:r w:rsidRPr="004F3979">
              <w:rPr>
                <w:rFonts w:cs="Arial"/>
                <w:i/>
                <w:iCs/>
                <w:color w:val="4F81BD" w:themeColor="accent1"/>
              </w:rPr>
              <w:t>Address</w:t>
            </w:r>
            <w:r w:rsidRPr="002F56AB">
              <w:rPr>
                <w:rFonts w:cs="Arial"/>
              </w:rPr>
              <w:br/>
            </w:r>
            <w:r>
              <w:rPr>
                <w:rFonts w:cs="Arial"/>
                <w:i/>
                <w:iCs/>
                <w:color w:val="4F81BD" w:themeColor="accent1"/>
              </w:rPr>
              <w:t>City</w:t>
            </w:r>
            <w:r w:rsidRPr="004F3979">
              <w:rPr>
                <w:rFonts w:cs="Arial"/>
              </w:rPr>
              <w:t xml:space="preserve">, </w:t>
            </w:r>
            <w:r>
              <w:rPr>
                <w:rFonts w:cs="Arial"/>
                <w:i/>
                <w:iCs/>
                <w:color w:val="4F81BD" w:themeColor="accent1"/>
              </w:rPr>
              <w:t>State</w:t>
            </w:r>
            <w:r w:rsidRPr="004F3979">
              <w:rPr>
                <w:rFonts w:cs="Arial"/>
              </w:rPr>
              <w:t xml:space="preserve"> </w:t>
            </w:r>
            <w:r>
              <w:rPr>
                <w:rFonts w:cs="Arial"/>
                <w:i/>
                <w:iCs/>
                <w:color w:val="4F81BD" w:themeColor="accent1"/>
              </w:rPr>
              <w:t>Zip Code</w:t>
            </w:r>
            <w:r w:rsidRPr="002F56AB">
              <w:rPr>
                <w:rFonts w:cs="Arial"/>
              </w:rPr>
              <w:br/>
              <w:t xml:space="preserve">Phone: </w:t>
            </w:r>
            <w:r>
              <w:rPr>
                <w:rFonts w:cs="Arial"/>
                <w:i/>
                <w:iCs/>
                <w:color w:val="4F81BD" w:themeColor="accent1"/>
              </w:rPr>
              <w:t>Phone Number</w:t>
            </w:r>
            <w:r w:rsidRPr="002F56AB">
              <w:rPr>
                <w:rFonts w:cs="Arial"/>
              </w:rPr>
              <w:br/>
            </w:r>
            <w:r w:rsidRPr="002F56AB">
              <w:t xml:space="preserve">Email: </w:t>
            </w:r>
            <w:r w:rsidRPr="004F3979">
              <w:rPr>
                <w:i/>
                <w:iCs/>
                <w:color w:val="4F81BD" w:themeColor="accent1"/>
              </w:rPr>
              <w:t>Email Address</w:t>
            </w:r>
          </w:p>
        </w:tc>
        <w:tc>
          <w:tcPr>
            <w:tcW w:w="4675" w:type="dxa"/>
          </w:tcPr>
          <w:p w14:paraId="56B8CB84" w14:textId="77777777" w:rsidR="00F528EA" w:rsidRDefault="00F528EA" w:rsidP="00F528EA">
            <w:pPr>
              <w:pStyle w:val="BodyText"/>
              <w:spacing w:before="40" w:after="40"/>
              <w:rPr>
                <w:rFonts w:cs="Arial"/>
                <w:b/>
                <w:bCs/>
              </w:rPr>
            </w:pPr>
          </w:p>
        </w:tc>
      </w:tr>
      <w:tr w:rsidR="00DF6E1D" w14:paraId="25703B9A" w14:textId="77777777" w:rsidTr="00216F89">
        <w:trPr>
          <w:cantSplit/>
        </w:trPr>
        <w:tc>
          <w:tcPr>
            <w:tcW w:w="4675" w:type="dxa"/>
          </w:tcPr>
          <w:p w14:paraId="63AD9D43" w14:textId="77777777" w:rsidR="00DF6E1D" w:rsidRDefault="00DF6E1D" w:rsidP="00F528EA">
            <w:pPr>
              <w:pStyle w:val="BodyText"/>
              <w:spacing w:before="40" w:after="40"/>
              <w:rPr>
                <w:rFonts w:cs="Arial"/>
              </w:rPr>
            </w:pPr>
            <w:r>
              <w:rPr>
                <w:rFonts w:cs="Arial"/>
                <w:b/>
                <w:bCs/>
              </w:rPr>
              <w:t>Funding Sponsor:</w:t>
            </w:r>
          </w:p>
          <w:p w14:paraId="680D2271" w14:textId="2C675B25" w:rsidR="00DF6E1D" w:rsidRPr="00DF6E1D" w:rsidRDefault="00DF6E1D" w:rsidP="00F528EA">
            <w:pPr>
              <w:pStyle w:val="BodyText"/>
              <w:spacing w:before="40" w:after="40"/>
              <w:rPr>
                <w:rFonts w:cs="Arial"/>
              </w:rPr>
            </w:pPr>
            <w:r>
              <w:rPr>
                <w:rFonts w:cs="Arial"/>
                <w:i/>
                <w:iCs/>
                <w:color w:val="4F81BD" w:themeColor="accent1"/>
              </w:rPr>
              <w:t>Identify funding source here</w:t>
            </w:r>
          </w:p>
        </w:tc>
        <w:tc>
          <w:tcPr>
            <w:tcW w:w="4675" w:type="dxa"/>
          </w:tcPr>
          <w:p w14:paraId="5AEF3279" w14:textId="77777777" w:rsidR="00DF6E1D" w:rsidRDefault="00DF6E1D" w:rsidP="00F528EA">
            <w:pPr>
              <w:pStyle w:val="BodyText"/>
              <w:spacing w:before="40" w:after="40"/>
              <w:rPr>
                <w:rFonts w:cs="Arial"/>
                <w:b/>
                <w:bCs/>
              </w:rPr>
            </w:pPr>
          </w:p>
        </w:tc>
      </w:tr>
      <w:tr w:rsidR="00DF6E1D" w14:paraId="7EF9BF53" w14:textId="77777777" w:rsidTr="00216F89">
        <w:trPr>
          <w:cantSplit/>
        </w:trPr>
        <w:tc>
          <w:tcPr>
            <w:tcW w:w="4675" w:type="dxa"/>
          </w:tcPr>
          <w:p w14:paraId="07342592" w14:textId="6FB328D8" w:rsidR="00DF6E1D" w:rsidRDefault="00DF6E1D" w:rsidP="00DF6E1D">
            <w:pPr>
              <w:pStyle w:val="BodyText"/>
              <w:spacing w:before="40" w:after="40"/>
              <w:rPr>
                <w:rFonts w:cs="Arial"/>
              </w:rPr>
            </w:pPr>
            <w:r>
              <w:rPr>
                <w:rFonts w:cs="Arial"/>
                <w:b/>
                <w:bCs/>
              </w:rPr>
              <w:t>Investigational Agent(s):</w:t>
            </w:r>
          </w:p>
          <w:p w14:paraId="3B26540B" w14:textId="039F9330" w:rsidR="00DF6E1D" w:rsidRDefault="00DF6E1D" w:rsidP="00DF6E1D">
            <w:pPr>
              <w:pStyle w:val="BodyText"/>
              <w:spacing w:before="40" w:after="40"/>
              <w:rPr>
                <w:rFonts w:cs="Arial"/>
                <w:b/>
                <w:bCs/>
              </w:rPr>
            </w:pPr>
            <w:r w:rsidRPr="00DF6E1D">
              <w:rPr>
                <w:rFonts w:cs="Arial"/>
                <w:i/>
                <w:color w:val="4F81BD" w:themeColor="accent1"/>
              </w:rPr>
              <w:t>List each agent name and indicate if its use is “commercial” or “investigational use” stock. Do not describe the agent</w:t>
            </w:r>
            <w:r>
              <w:rPr>
                <w:rFonts w:cs="Arial"/>
                <w:i/>
                <w:color w:val="4F81BD" w:themeColor="accent1"/>
              </w:rPr>
              <w:t>(</w:t>
            </w:r>
            <w:r w:rsidRPr="00DF6E1D">
              <w:rPr>
                <w:rFonts w:cs="Arial"/>
                <w:i/>
                <w:color w:val="4F81BD" w:themeColor="accent1"/>
              </w:rPr>
              <w:t>s</w:t>
            </w:r>
            <w:r>
              <w:rPr>
                <w:rFonts w:cs="Arial"/>
                <w:i/>
                <w:color w:val="4F81BD" w:themeColor="accent1"/>
              </w:rPr>
              <w:t>) here</w:t>
            </w:r>
            <w:r w:rsidRPr="00DF6E1D">
              <w:rPr>
                <w:rFonts w:cs="Arial"/>
                <w:i/>
                <w:color w:val="4F81BD" w:themeColor="accent1"/>
              </w:rPr>
              <w:t>.</w:t>
            </w:r>
          </w:p>
        </w:tc>
        <w:tc>
          <w:tcPr>
            <w:tcW w:w="4675" w:type="dxa"/>
          </w:tcPr>
          <w:p w14:paraId="487300FD" w14:textId="77777777" w:rsidR="00DF6E1D" w:rsidRDefault="00DF6E1D" w:rsidP="00F528EA">
            <w:pPr>
              <w:pStyle w:val="BodyText"/>
              <w:spacing w:before="40" w:after="40"/>
              <w:rPr>
                <w:rFonts w:cs="Arial"/>
                <w:b/>
                <w:bCs/>
              </w:rPr>
            </w:pPr>
          </w:p>
        </w:tc>
      </w:tr>
    </w:tbl>
    <w:p w14:paraId="0290C3B0" w14:textId="5978060F" w:rsidR="00DF6E1D" w:rsidRDefault="00DF6E1D" w:rsidP="00DF6E1D">
      <w:pPr>
        <w:pStyle w:val="BodyText"/>
        <w:spacing w:before="240"/>
        <w:rPr>
          <w:rStyle w:val="StyleBodyTextBoldChar"/>
          <w:b w:val="0"/>
          <w:bCs w:val="0"/>
        </w:rPr>
      </w:pPr>
    </w:p>
    <w:p w14:paraId="6C8D4231" w14:textId="77777777" w:rsidR="00DF6E1D" w:rsidRDefault="00DF6E1D">
      <w:pPr>
        <w:rPr>
          <w:rStyle w:val="StyleBodyTextBoldChar"/>
          <w:b w:val="0"/>
          <w:bCs w:val="0"/>
        </w:rPr>
      </w:pPr>
      <w:r>
        <w:rPr>
          <w:rStyle w:val="StyleBodyTextBoldChar"/>
          <w:b w:val="0"/>
          <w:bCs w:val="0"/>
        </w:rPr>
        <w:br w:type="page"/>
      </w:r>
    </w:p>
    <w:p w14:paraId="711C58BD" w14:textId="451EF729" w:rsidR="004247EC" w:rsidRPr="00216F89" w:rsidRDefault="00216F89" w:rsidP="006140C2">
      <w:pPr>
        <w:pStyle w:val="Heading1"/>
        <w:numPr>
          <w:ilvl w:val="0"/>
          <w:numId w:val="0"/>
        </w:numPr>
        <w:ind w:left="720" w:hanging="720"/>
      </w:pPr>
      <w:bookmarkStart w:id="23" w:name="_Toc176433068"/>
      <w:r w:rsidRPr="00216F89">
        <w:lastRenderedPageBreak/>
        <w:t>VERSION HISTORY</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4A0" w:firstRow="1" w:lastRow="0" w:firstColumn="1" w:lastColumn="0" w:noHBand="0" w:noVBand="1"/>
      </w:tblPr>
      <w:tblGrid>
        <w:gridCol w:w="1023"/>
        <w:gridCol w:w="1610"/>
        <w:gridCol w:w="6745"/>
      </w:tblGrid>
      <w:tr w:rsidR="00DF6E1D" w:rsidRPr="004305E3" w14:paraId="1ADB02F5" w14:textId="08CBDD81" w:rsidTr="00DF6E1D">
        <w:tc>
          <w:tcPr>
            <w:tcW w:w="1023" w:type="dxa"/>
            <w:vAlign w:val="center"/>
          </w:tcPr>
          <w:p w14:paraId="35C3E119" w14:textId="541B9112" w:rsidR="00DF6E1D" w:rsidRPr="004305E3" w:rsidRDefault="00DF6E1D" w:rsidP="00DF6E1D">
            <w:pPr>
              <w:pStyle w:val="BodyText"/>
              <w:spacing w:before="40" w:after="40"/>
              <w:jc w:val="center"/>
              <w:rPr>
                <w:rFonts w:cs="Arial"/>
                <w:b/>
              </w:rPr>
            </w:pPr>
            <w:r w:rsidRPr="004305E3">
              <w:rPr>
                <w:rFonts w:cs="Arial"/>
                <w:b/>
              </w:rPr>
              <w:t>Version</w:t>
            </w:r>
          </w:p>
        </w:tc>
        <w:tc>
          <w:tcPr>
            <w:tcW w:w="1582" w:type="dxa"/>
            <w:vAlign w:val="center"/>
          </w:tcPr>
          <w:p w14:paraId="369F5DB7" w14:textId="40994A16" w:rsidR="00DF6E1D" w:rsidRPr="004305E3" w:rsidRDefault="00DF6E1D" w:rsidP="00DF6E1D">
            <w:pPr>
              <w:pStyle w:val="BodyText"/>
              <w:spacing w:before="40" w:after="40"/>
              <w:jc w:val="center"/>
              <w:rPr>
                <w:rFonts w:cs="Arial"/>
                <w:b/>
              </w:rPr>
            </w:pPr>
            <w:r w:rsidRPr="004305E3">
              <w:rPr>
                <w:rFonts w:cs="Arial"/>
                <w:b/>
              </w:rPr>
              <w:t>Date</w:t>
            </w:r>
          </w:p>
        </w:tc>
        <w:tc>
          <w:tcPr>
            <w:tcW w:w="6745" w:type="dxa"/>
          </w:tcPr>
          <w:p w14:paraId="0FFD5636" w14:textId="2E259974" w:rsidR="00DF6E1D" w:rsidRPr="004305E3" w:rsidRDefault="00DF6E1D" w:rsidP="00DF6E1D">
            <w:pPr>
              <w:pStyle w:val="BodyText"/>
              <w:spacing w:before="40" w:after="40"/>
              <w:jc w:val="center"/>
              <w:rPr>
                <w:rFonts w:cs="Arial"/>
                <w:b/>
              </w:rPr>
            </w:pPr>
            <w:r>
              <w:rPr>
                <w:rFonts w:cs="Arial"/>
                <w:b/>
              </w:rPr>
              <w:t>Description of Change(s)</w:t>
            </w:r>
          </w:p>
        </w:tc>
      </w:tr>
      <w:tr w:rsidR="00DF6E1D" w:rsidRPr="004305E3" w14:paraId="58D2E6BE" w14:textId="04E11FE0" w:rsidTr="00DF6E1D">
        <w:tc>
          <w:tcPr>
            <w:tcW w:w="1023" w:type="dxa"/>
          </w:tcPr>
          <w:p w14:paraId="5F0D43CC" w14:textId="451EA765" w:rsidR="00DF6E1D" w:rsidRPr="004305E3" w:rsidRDefault="00DF6E1D" w:rsidP="00DF6E1D">
            <w:pPr>
              <w:pStyle w:val="BodyText"/>
              <w:spacing w:before="40" w:after="40"/>
              <w:jc w:val="center"/>
              <w:rPr>
                <w:rFonts w:cs="Arial"/>
              </w:rPr>
            </w:pPr>
            <w:r>
              <w:rPr>
                <w:rFonts w:cs="Arial"/>
              </w:rPr>
              <w:t>1.0</w:t>
            </w:r>
          </w:p>
        </w:tc>
        <w:tc>
          <w:tcPr>
            <w:tcW w:w="1582" w:type="dxa"/>
          </w:tcPr>
          <w:p w14:paraId="1AEEDE4D" w14:textId="275B1290" w:rsidR="00DF6E1D" w:rsidRPr="004305E3" w:rsidRDefault="00DF6E1D" w:rsidP="00DF6E1D">
            <w:pPr>
              <w:pStyle w:val="BodyText"/>
              <w:spacing w:before="40" w:after="40"/>
              <w:jc w:val="center"/>
              <w:rPr>
                <w:rFonts w:cs="Arial"/>
              </w:rPr>
            </w:pPr>
            <w:r w:rsidRPr="00DF6E1D">
              <w:rPr>
                <w:rFonts w:cs="Arial"/>
                <w:i/>
                <w:iCs/>
                <w:color w:val="4F81BD" w:themeColor="accent1"/>
              </w:rPr>
              <w:t>MM</w:t>
            </w:r>
            <w:r>
              <w:rPr>
                <w:rFonts w:cs="Arial"/>
              </w:rPr>
              <w:t>/</w:t>
            </w:r>
            <w:r w:rsidRPr="00DF6E1D">
              <w:rPr>
                <w:rFonts w:cs="Arial"/>
                <w:i/>
                <w:iCs/>
                <w:color w:val="4F81BD" w:themeColor="accent1"/>
              </w:rPr>
              <w:t>DD</w:t>
            </w:r>
            <w:r>
              <w:rPr>
                <w:rFonts w:cs="Arial"/>
              </w:rPr>
              <w:t>/</w:t>
            </w:r>
            <w:r w:rsidRPr="00DF6E1D">
              <w:rPr>
                <w:rFonts w:cs="Arial"/>
                <w:i/>
                <w:iCs/>
                <w:color w:val="4F81BD" w:themeColor="accent1"/>
              </w:rPr>
              <w:t>YYYY</w:t>
            </w:r>
          </w:p>
        </w:tc>
        <w:tc>
          <w:tcPr>
            <w:tcW w:w="6745" w:type="dxa"/>
          </w:tcPr>
          <w:p w14:paraId="4B908813" w14:textId="01CE317C" w:rsidR="00DF6E1D" w:rsidRPr="004305E3" w:rsidRDefault="00DF6E1D" w:rsidP="00DF6E1D">
            <w:pPr>
              <w:pStyle w:val="BodyText"/>
              <w:spacing w:before="40" w:after="40"/>
              <w:rPr>
                <w:rFonts w:cs="Arial"/>
              </w:rPr>
            </w:pPr>
            <w:r>
              <w:rPr>
                <w:rFonts w:cs="Arial"/>
              </w:rPr>
              <w:t>Initial version of the protocol</w:t>
            </w:r>
          </w:p>
        </w:tc>
      </w:tr>
      <w:tr w:rsidR="00DF6E1D" w:rsidRPr="004305E3" w14:paraId="40E44DC5" w14:textId="02C1277C" w:rsidTr="00DF6E1D">
        <w:tc>
          <w:tcPr>
            <w:tcW w:w="1023" w:type="dxa"/>
          </w:tcPr>
          <w:p w14:paraId="2DEAFEC3" w14:textId="77777777" w:rsidR="00DF6E1D" w:rsidRPr="004305E3" w:rsidRDefault="00DF6E1D" w:rsidP="00DF6E1D">
            <w:pPr>
              <w:pStyle w:val="BodyText"/>
              <w:spacing w:before="40" w:after="40"/>
              <w:jc w:val="center"/>
              <w:rPr>
                <w:rFonts w:cs="Arial"/>
              </w:rPr>
            </w:pPr>
          </w:p>
        </w:tc>
        <w:tc>
          <w:tcPr>
            <w:tcW w:w="1582" w:type="dxa"/>
          </w:tcPr>
          <w:p w14:paraId="2B3C3C5C" w14:textId="77777777" w:rsidR="00DF6E1D" w:rsidRPr="004305E3" w:rsidRDefault="00DF6E1D" w:rsidP="00DF6E1D">
            <w:pPr>
              <w:pStyle w:val="BodyText"/>
              <w:spacing w:before="40" w:after="40"/>
              <w:jc w:val="center"/>
              <w:rPr>
                <w:rFonts w:cs="Arial"/>
              </w:rPr>
            </w:pPr>
          </w:p>
        </w:tc>
        <w:tc>
          <w:tcPr>
            <w:tcW w:w="6745" w:type="dxa"/>
          </w:tcPr>
          <w:p w14:paraId="471466B6" w14:textId="77777777" w:rsidR="00DF6E1D" w:rsidRPr="004305E3" w:rsidRDefault="00DF6E1D" w:rsidP="00DF6E1D">
            <w:pPr>
              <w:pStyle w:val="BodyText"/>
              <w:spacing w:before="40" w:after="40"/>
              <w:rPr>
                <w:rFonts w:cs="Arial"/>
              </w:rPr>
            </w:pPr>
          </w:p>
        </w:tc>
      </w:tr>
      <w:tr w:rsidR="00DF6E1D" w:rsidRPr="004305E3" w14:paraId="2788B546" w14:textId="74B52377" w:rsidTr="00DF6E1D">
        <w:tc>
          <w:tcPr>
            <w:tcW w:w="1023" w:type="dxa"/>
          </w:tcPr>
          <w:p w14:paraId="118848D3" w14:textId="77777777" w:rsidR="00DF6E1D" w:rsidRPr="004305E3" w:rsidRDefault="00DF6E1D" w:rsidP="00DF6E1D">
            <w:pPr>
              <w:pStyle w:val="BodyText"/>
              <w:spacing w:before="40" w:after="40"/>
              <w:jc w:val="center"/>
              <w:rPr>
                <w:rFonts w:cs="Arial"/>
              </w:rPr>
            </w:pPr>
          </w:p>
        </w:tc>
        <w:tc>
          <w:tcPr>
            <w:tcW w:w="1582" w:type="dxa"/>
          </w:tcPr>
          <w:p w14:paraId="345E7A5B" w14:textId="77777777" w:rsidR="00DF6E1D" w:rsidRPr="004305E3" w:rsidRDefault="00DF6E1D" w:rsidP="00DF6E1D">
            <w:pPr>
              <w:pStyle w:val="BodyText"/>
              <w:spacing w:before="40" w:after="40"/>
              <w:jc w:val="center"/>
              <w:rPr>
                <w:rFonts w:cs="Arial"/>
              </w:rPr>
            </w:pPr>
          </w:p>
        </w:tc>
        <w:tc>
          <w:tcPr>
            <w:tcW w:w="6745" w:type="dxa"/>
          </w:tcPr>
          <w:p w14:paraId="641E8AC8" w14:textId="77777777" w:rsidR="00DF6E1D" w:rsidRPr="004305E3" w:rsidRDefault="00DF6E1D" w:rsidP="00DF6E1D">
            <w:pPr>
              <w:pStyle w:val="BodyText"/>
              <w:spacing w:before="40" w:after="40"/>
              <w:rPr>
                <w:rFonts w:cs="Arial"/>
              </w:rPr>
            </w:pPr>
          </w:p>
        </w:tc>
      </w:tr>
      <w:tr w:rsidR="00DF6E1D" w:rsidRPr="004305E3" w14:paraId="651BD0BF" w14:textId="02BF12EC" w:rsidTr="00DF6E1D">
        <w:tc>
          <w:tcPr>
            <w:tcW w:w="1023" w:type="dxa"/>
          </w:tcPr>
          <w:p w14:paraId="429F0B75" w14:textId="77777777" w:rsidR="00DF6E1D" w:rsidRPr="004305E3" w:rsidRDefault="00DF6E1D" w:rsidP="00DF6E1D">
            <w:pPr>
              <w:pStyle w:val="BodyText"/>
              <w:spacing w:before="40" w:after="40"/>
              <w:jc w:val="center"/>
              <w:rPr>
                <w:rFonts w:cs="Arial"/>
              </w:rPr>
            </w:pPr>
          </w:p>
        </w:tc>
        <w:tc>
          <w:tcPr>
            <w:tcW w:w="1582" w:type="dxa"/>
          </w:tcPr>
          <w:p w14:paraId="6A8756DA" w14:textId="77777777" w:rsidR="00DF6E1D" w:rsidRPr="004305E3" w:rsidRDefault="00DF6E1D" w:rsidP="00DF6E1D">
            <w:pPr>
              <w:pStyle w:val="BodyText"/>
              <w:spacing w:before="40" w:after="40"/>
              <w:jc w:val="center"/>
              <w:rPr>
                <w:rFonts w:cs="Arial"/>
              </w:rPr>
            </w:pPr>
          </w:p>
        </w:tc>
        <w:tc>
          <w:tcPr>
            <w:tcW w:w="6745" w:type="dxa"/>
          </w:tcPr>
          <w:p w14:paraId="7745894D" w14:textId="77777777" w:rsidR="00DF6E1D" w:rsidRPr="004305E3" w:rsidRDefault="00DF6E1D" w:rsidP="00DF6E1D">
            <w:pPr>
              <w:pStyle w:val="BodyText"/>
              <w:spacing w:before="40" w:after="40"/>
              <w:rPr>
                <w:rFonts w:cs="Arial"/>
              </w:rPr>
            </w:pPr>
          </w:p>
        </w:tc>
      </w:tr>
      <w:tr w:rsidR="00DF6E1D" w:rsidRPr="004305E3" w14:paraId="080F67E3" w14:textId="41B13733" w:rsidTr="00DF6E1D">
        <w:tc>
          <w:tcPr>
            <w:tcW w:w="1023" w:type="dxa"/>
          </w:tcPr>
          <w:p w14:paraId="77240A46" w14:textId="77777777" w:rsidR="00DF6E1D" w:rsidRPr="004305E3" w:rsidRDefault="00DF6E1D" w:rsidP="00DF6E1D">
            <w:pPr>
              <w:pStyle w:val="BodyText"/>
              <w:spacing w:before="40" w:after="40"/>
              <w:jc w:val="center"/>
              <w:rPr>
                <w:rFonts w:cs="Arial"/>
              </w:rPr>
            </w:pPr>
          </w:p>
        </w:tc>
        <w:tc>
          <w:tcPr>
            <w:tcW w:w="1582" w:type="dxa"/>
          </w:tcPr>
          <w:p w14:paraId="3CAB05EF" w14:textId="77777777" w:rsidR="00DF6E1D" w:rsidRPr="004305E3" w:rsidRDefault="00DF6E1D" w:rsidP="00DF6E1D">
            <w:pPr>
              <w:pStyle w:val="BodyText"/>
              <w:spacing w:before="40" w:after="40"/>
              <w:jc w:val="center"/>
              <w:rPr>
                <w:rFonts w:cs="Arial"/>
              </w:rPr>
            </w:pPr>
          </w:p>
        </w:tc>
        <w:tc>
          <w:tcPr>
            <w:tcW w:w="6745" w:type="dxa"/>
          </w:tcPr>
          <w:p w14:paraId="469F8368" w14:textId="77777777" w:rsidR="00DF6E1D" w:rsidRPr="004305E3" w:rsidRDefault="00DF6E1D" w:rsidP="00DF6E1D">
            <w:pPr>
              <w:pStyle w:val="BodyText"/>
              <w:spacing w:before="40" w:after="40"/>
              <w:rPr>
                <w:rFonts w:cs="Arial"/>
              </w:rPr>
            </w:pPr>
          </w:p>
        </w:tc>
      </w:tr>
      <w:tr w:rsidR="00DF6E1D" w:rsidRPr="004305E3" w14:paraId="1582C065" w14:textId="70810B7D" w:rsidTr="00DF6E1D">
        <w:tc>
          <w:tcPr>
            <w:tcW w:w="1023" w:type="dxa"/>
          </w:tcPr>
          <w:p w14:paraId="52111C92" w14:textId="77777777" w:rsidR="00DF6E1D" w:rsidRPr="004305E3" w:rsidRDefault="00DF6E1D" w:rsidP="00DF6E1D">
            <w:pPr>
              <w:pStyle w:val="BodyText"/>
              <w:spacing w:before="40" w:after="40"/>
              <w:jc w:val="center"/>
              <w:rPr>
                <w:rFonts w:cs="Arial"/>
              </w:rPr>
            </w:pPr>
          </w:p>
        </w:tc>
        <w:tc>
          <w:tcPr>
            <w:tcW w:w="1582" w:type="dxa"/>
          </w:tcPr>
          <w:p w14:paraId="7581F436" w14:textId="77777777" w:rsidR="00DF6E1D" w:rsidRPr="004305E3" w:rsidRDefault="00DF6E1D" w:rsidP="00DF6E1D">
            <w:pPr>
              <w:pStyle w:val="BodyText"/>
              <w:spacing w:before="40" w:after="40"/>
              <w:jc w:val="center"/>
              <w:rPr>
                <w:rFonts w:cs="Arial"/>
              </w:rPr>
            </w:pPr>
          </w:p>
        </w:tc>
        <w:tc>
          <w:tcPr>
            <w:tcW w:w="6745" w:type="dxa"/>
          </w:tcPr>
          <w:p w14:paraId="21A2AB08" w14:textId="77777777" w:rsidR="00DF6E1D" w:rsidRPr="004305E3" w:rsidRDefault="00DF6E1D" w:rsidP="00DF6E1D">
            <w:pPr>
              <w:pStyle w:val="BodyText"/>
              <w:spacing w:before="40" w:after="40"/>
              <w:rPr>
                <w:rFonts w:cs="Arial"/>
              </w:rPr>
            </w:pPr>
          </w:p>
        </w:tc>
      </w:tr>
    </w:tbl>
    <w:p w14:paraId="2C49CF20" w14:textId="120D8FCE" w:rsidR="004247EC" w:rsidRDefault="004247EC" w:rsidP="00216F89">
      <w:pPr>
        <w:pStyle w:val="BodyText"/>
        <w:spacing w:before="240"/>
        <w:rPr>
          <w:rFonts w:cs="Arial"/>
        </w:rPr>
      </w:pPr>
    </w:p>
    <w:p w14:paraId="2D527B46" w14:textId="504FF110" w:rsidR="00216F89" w:rsidRDefault="00216F89">
      <w:pPr>
        <w:rPr>
          <w:rFonts w:cs="Arial"/>
        </w:rPr>
      </w:pPr>
      <w:r>
        <w:rPr>
          <w:rFonts w:cs="Arial"/>
        </w:rPr>
        <w:br w:type="page"/>
      </w:r>
    </w:p>
    <w:p w14:paraId="53FBD1BA" w14:textId="1AB67634" w:rsidR="00216F89" w:rsidRDefault="00216F89" w:rsidP="00F63F33">
      <w:pPr>
        <w:pStyle w:val="Heading1"/>
        <w:numPr>
          <w:ilvl w:val="0"/>
          <w:numId w:val="0"/>
        </w:numPr>
        <w:ind w:left="720" w:hanging="720"/>
      </w:pPr>
      <w:bookmarkStart w:id="24" w:name="_Toc176433069"/>
      <w:bookmarkStart w:id="25" w:name="_Hlk531868265"/>
      <w:r>
        <w:lastRenderedPageBreak/>
        <w:t>TABLE OF CONTENTS</w:t>
      </w:r>
      <w:bookmarkEnd w:id="24"/>
    </w:p>
    <w:p w14:paraId="6646D65C" w14:textId="5DC317D1" w:rsidR="00765822" w:rsidRPr="00765822" w:rsidRDefault="00CA3F92">
      <w:pPr>
        <w:pStyle w:val="TOC1"/>
        <w:tabs>
          <w:tab w:val="right" w:leader="dot" w:pos="9350"/>
        </w:tabs>
        <w:rPr>
          <w:rFonts w:asciiTheme="minorHAnsi" w:eastAsiaTheme="minorEastAsia" w:hAnsiTheme="minorHAnsi" w:cstheme="minorBidi"/>
          <w:caps w:val="0"/>
          <w:noProof/>
          <w:kern w:val="2"/>
          <w:szCs w:val="22"/>
          <w14:ligatures w14:val="standardContextual"/>
        </w:rPr>
      </w:pPr>
      <w:r w:rsidRPr="00765822">
        <w:fldChar w:fldCharType="begin"/>
      </w:r>
      <w:r w:rsidRPr="00765822">
        <w:instrText xml:space="preserve"> TOC \o "1-2" \h \z \u </w:instrText>
      </w:r>
      <w:r w:rsidRPr="00765822">
        <w:fldChar w:fldCharType="separate"/>
      </w:r>
      <w:hyperlink w:anchor="_Toc176433066" w:history="1">
        <w:r w:rsidR="00765822" w:rsidRPr="00765822">
          <w:rPr>
            <w:rStyle w:val="Hyperlink"/>
            <w:noProof/>
          </w:rPr>
          <w:t>TEMPLATE VERSION HISTORY</w:t>
        </w:r>
        <w:r w:rsidR="00765822" w:rsidRPr="00765822">
          <w:rPr>
            <w:noProof/>
            <w:webHidden/>
          </w:rPr>
          <w:tab/>
        </w:r>
        <w:r w:rsidR="00765822" w:rsidRPr="00765822">
          <w:rPr>
            <w:noProof/>
            <w:webHidden/>
          </w:rPr>
          <w:fldChar w:fldCharType="begin"/>
        </w:r>
        <w:r w:rsidR="00765822" w:rsidRPr="00765822">
          <w:rPr>
            <w:noProof/>
            <w:webHidden/>
          </w:rPr>
          <w:instrText xml:space="preserve"> PAGEREF _Toc176433066 \h </w:instrText>
        </w:r>
        <w:r w:rsidR="00765822" w:rsidRPr="00765822">
          <w:rPr>
            <w:noProof/>
            <w:webHidden/>
          </w:rPr>
        </w:r>
        <w:r w:rsidR="00765822" w:rsidRPr="00765822">
          <w:rPr>
            <w:noProof/>
            <w:webHidden/>
          </w:rPr>
          <w:fldChar w:fldCharType="separate"/>
        </w:r>
        <w:r w:rsidR="00765822" w:rsidRPr="00765822">
          <w:rPr>
            <w:noProof/>
            <w:webHidden/>
          </w:rPr>
          <w:t>2</w:t>
        </w:r>
        <w:r w:rsidR="00765822" w:rsidRPr="00765822">
          <w:rPr>
            <w:noProof/>
            <w:webHidden/>
          </w:rPr>
          <w:fldChar w:fldCharType="end"/>
        </w:r>
      </w:hyperlink>
    </w:p>
    <w:p w14:paraId="469A7138" w14:textId="0407301C" w:rsidR="00765822" w:rsidRPr="00765822" w:rsidRDefault="00000000">
      <w:pPr>
        <w:pStyle w:val="TOC1"/>
        <w:tabs>
          <w:tab w:val="right" w:leader="dot" w:pos="9350"/>
        </w:tabs>
        <w:rPr>
          <w:rFonts w:asciiTheme="minorHAnsi" w:eastAsiaTheme="minorEastAsia" w:hAnsiTheme="minorHAnsi" w:cstheme="minorBidi"/>
          <w:caps w:val="0"/>
          <w:noProof/>
          <w:kern w:val="2"/>
          <w:szCs w:val="22"/>
          <w14:ligatures w14:val="standardContextual"/>
        </w:rPr>
      </w:pPr>
      <w:hyperlink w:anchor="_Toc176433067" w:history="1">
        <w:r w:rsidR="00765822" w:rsidRPr="00765822">
          <w:rPr>
            <w:rStyle w:val="Hyperlink"/>
            <w:noProof/>
          </w:rPr>
          <w:t>STUDY AND CONTACT INFORMATION</w:t>
        </w:r>
        <w:r w:rsidR="00765822" w:rsidRPr="00765822">
          <w:rPr>
            <w:noProof/>
            <w:webHidden/>
          </w:rPr>
          <w:tab/>
        </w:r>
        <w:r w:rsidR="00765822" w:rsidRPr="00765822">
          <w:rPr>
            <w:noProof/>
            <w:webHidden/>
          </w:rPr>
          <w:fldChar w:fldCharType="begin"/>
        </w:r>
        <w:r w:rsidR="00765822" w:rsidRPr="00765822">
          <w:rPr>
            <w:noProof/>
            <w:webHidden/>
          </w:rPr>
          <w:instrText xml:space="preserve"> PAGEREF _Toc176433067 \h </w:instrText>
        </w:r>
        <w:r w:rsidR="00765822" w:rsidRPr="00765822">
          <w:rPr>
            <w:noProof/>
            <w:webHidden/>
          </w:rPr>
        </w:r>
        <w:r w:rsidR="00765822" w:rsidRPr="00765822">
          <w:rPr>
            <w:noProof/>
            <w:webHidden/>
          </w:rPr>
          <w:fldChar w:fldCharType="separate"/>
        </w:r>
        <w:r w:rsidR="00765822" w:rsidRPr="00765822">
          <w:rPr>
            <w:noProof/>
            <w:webHidden/>
          </w:rPr>
          <w:t>6</w:t>
        </w:r>
        <w:r w:rsidR="00765822" w:rsidRPr="00765822">
          <w:rPr>
            <w:noProof/>
            <w:webHidden/>
          </w:rPr>
          <w:fldChar w:fldCharType="end"/>
        </w:r>
      </w:hyperlink>
    </w:p>
    <w:p w14:paraId="2DF65D77" w14:textId="3CFA81CD" w:rsidR="00765822" w:rsidRPr="00765822" w:rsidRDefault="00000000">
      <w:pPr>
        <w:pStyle w:val="TOC1"/>
        <w:tabs>
          <w:tab w:val="right" w:leader="dot" w:pos="9350"/>
        </w:tabs>
        <w:rPr>
          <w:rFonts w:asciiTheme="minorHAnsi" w:eastAsiaTheme="minorEastAsia" w:hAnsiTheme="minorHAnsi" w:cstheme="minorBidi"/>
          <w:caps w:val="0"/>
          <w:noProof/>
          <w:kern w:val="2"/>
          <w:szCs w:val="22"/>
          <w14:ligatures w14:val="standardContextual"/>
        </w:rPr>
      </w:pPr>
      <w:hyperlink w:anchor="_Toc176433068" w:history="1">
        <w:r w:rsidR="00765822" w:rsidRPr="00765822">
          <w:rPr>
            <w:rStyle w:val="Hyperlink"/>
            <w:noProof/>
          </w:rPr>
          <w:t>VERSION HISTORY</w:t>
        </w:r>
        <w:r w:rsidR="00765822" w:rsidRPr="00765822">
          <w:rPr>
            <w:noProof/>
            <w:webHidden/>
          </w:rPr>
          <w:tab/>
        </w:r>
        <w:r w:rsidR="00765822" w:rsidRPr="00765822">
          <w:rPr>
            <w:noProof/>
            <w:webHidden/>
          </w:rPr>
          <w:fldChar w:fldCharType="begin"/>
        </w:r>
        <w:r w:rsidR="00765822" w:rsidRPr="00765822">
          <w:rPr>
            <w:noProof/>
            <w:webHidden/>
          </w:rPr>
          <w:instrText xml:space="preserve"> PAGEREF _Toc176433068 \h </w:instrText>
        </w:r>
        <w:r w:rsidR="00765822" w:rsidRPr="00765822">
          <w:rPr>
            <w:noProof/>
            <w:webHidden/>
          </w:rPr>
        </w:r>
        <w:r w:rsidR="00765822" w:rsidRPr="00765822">
          <w:rPr>
            <w:noProof/>
            <w:webHidden/>
          </w:rPr>
          <w:fldChar w:fldCharType="separate"/>
        </w:r>
        <w:r w:rsidR="00765822" w:rsidRPr="00765822">
          <w:rPr>
            <w:noProof/>
            <w:webHidden/>
          </w:rPr>
          <w:t>8</w:t>
        </w:r>
        <w:r w:rsidR="00765822" w:rsidRPr="00765822">
          <w:rPr>
            <w:noProof/>
            <w:webHidden/>
          </w:rPr>
          <w:fldChar w:fldCharType="end"/>
        </w:r>
      </w:hyperlink>
    </w:p>
    <w:p w14:paraId="5F6C7C30" w14:textId="42D673AD" w:rsidR="00765822" w:rsidRPr="00765822" w:rsidRDefault="00000000">
      <w:pPr>
        <w:pStyle w:val="TOC1"/>
        <w:tabs>
          <w:tab w:val="right" w:leader="dot" w:pos="9350"/>
        </w:tabs>
        <w:rPr>
          <w:rFonts w:asciiTheme="minorHAnsi" w:eastAsiaTheme="minorEastAsia" w:hAnsiTheme="minorHAnsi" w:cstheme="minorBidi"/>
          <w:caps w:val="0"/>
          <w:noProof/>
          <w:kern w:val="2"/>
          <w:szCs w:val="22"/>
          <w14:ligatures w14:val="standardContextual"/>
        </w:rPr>
      </w:pPr>
      <w:hyperlink w:anchor="_Toc176433069" w:history="1">
        <w:r w:rsidR="00765822" w:rsidRPr="00765822">
          <w:rPr>
            <w:rStyle w:val="Hyperlink"/>
            <w:noProof/>
          </w:rPr>
          <w:t>TABLE OF CONTENTS</w:t>
        </w:r>
        <w:r w:rsidR="00765822" w:rsidRPr="00765822">
          <w:rPr>
            <w:noProof/>
            <w:webHidden/>
          </w:rPr>
          <w:tab/>
        </w:r>
        <w:r w:rsidR="00765822" w:rsidRPr="00765822">
          <w:rPr>
            <w:noProof/>
            <w:webHidden/>
          </w:rPr>
          <w:fldChar w:fldCharType="begin"/>
        </w:r>
        <w:r w:rsidR="00765822" w:rsidRPr="00765822">
          <w:rPr>
            <w:noProof/>
            <w:webHidden/>
          </w:rPr>
          <w:instrText xml:space="preserve"> PAGEREF _Toc176433069 \h </w:instrText>
        </w:r>
        <w:r w:rsidR="00765822" w:rsidRPr="00765822">
          <w:rPr>
            <w:noProof/>
            <w:webHidden/>
          </w:rPr>
        </w:r>
        <w:r w:rsidR="00765822" w:rsidRPr="00765822">
          <w:rPr>
            <w:noProof/>
            <w:webHidden/>
          </w:rPr>
          <w:fldChar w:fldCharType="separate"/>
        </w:r>
        <w:r w:rsidR="00765822" w:rsidRPr="00765822">
          <w:rPr>
            <w:noProof/>
            <w:webHidden/>
          </w:rPr>
          <w:t>9</w:t>
        </w:r>
        <w:r w:rsidR="00765822" w:rsidRPr="00765822">
          <w:rPr>
            <w:noProof/>
            <w:webHidden/>
          </w:rPr>
          <w:fldChar w:fldCharType="end"/>
        </w:r>
      </w:hyperlink>
    </w:p>
    <w:p w14:paraId="5FE53519" w14:textId="60B4A7AB" w:rsidR="00765822" w:rsidRPr="00765822" w:rsidRDefault="00000000">
      <w:pPr>
        <w:pStyle w:val="TOC1"/>
        <w:tabs>
          <w:tab w:val="right" w:leader="dot" w:pos="9350"/>
        </w:tabs>
        <w:rPr>
          <w:rFonts w:asciiTheme="minorHAnsi" w:eastAsiaTheme="minorEastAsia" w:hAnsiTheme="minorHAnsi" w:cstheme="minorBidi"/>
          <w:caps w:val="0"/>
          <w:noProof/>
          <w:kern w:val="2"/>
          <w:szCs w:val="22"/>
          <w14:ligatures w14:val="standardContextual"/>
        </w:rPr>
      </w:pPr>
      <w:hyperlink w:anchor="_Toc176433070" w:history="1">
        <w:r w:rsidR="00765822" w:rsidRPr="00765822">
          <w:rPr>
            <w:rStyle w:val="Hyperlink"/>
            <w:noProof/>
          </w:rPr>
          <w:t>PROTOCOL SUMMARY</w:t>
        </w:r>
        <w:r w:rsidR="00765822" w:rsidRPr="00765822">
          <w:rPr>
            <w:noProof/>
            <w:webHidden/>
          </w:rPr>
          <w:tab/>
        </w:r>
        <w:r w:rsidR="00765822" w:rsidRPr="00765822">
          <w:rPr>
            <w:noProof/>
            <w:webHidden/>
          </w:rPr>
          <w:fldChar w:fldCharType="begin"/>
        </w:r>
        <w:r w:rsidR="00765822" w:rsidRPr="00765822">
          <w:rPr>
            <w:noProof/>
            <w:webHidden/>
          </w:rPr>
          <w:instrText xml:space="preserve"> PAGEREF _Toc176433070 \h </w:instrText>
        </w:r>
        <w:r w:rsidR="00765822" w:rsidRPr="00765822">
          <w:rPr>
            <w:noProof/>
            <w:webHidden/>
          </w:rPr>
        </w:r>
        <w:r w:rsidR="00765822" w:rsidRPr="00765822">
          <w:rPr>
            <w:noProof/>
            <w:webHidden/>
          </w:rPr>
          <w:fldChar w:fldCharType="separate"/>
        </w:r>
        <w:r w:rsidR="00765822" w:rsidRPr="00765822">
          <w:rPr>
            <w:noProof/>
            <w:webHidden/>
          </w:rPr>
          <w:t>13</w:t>
        </w:r>
        <w:r w:rsidR="00765822" w:rsidRPr="00765822">
          <w:rPr>
            <w:noProof/>
            <w:webHidden/>
          </w:rPr>
          <w:fldChar w:fldCharType="end"/>
        </w:r>
      </w:hyperlink>
    </w:p>
    <w:p w14:paraId="7732DCFD" w14:textId="1E0C7253" w:rsidR="00765822" w:rsidRPr="00765822" w:rsidRDefault="00000000">
      <w:pPr>
        <w:pStyle w:val="TOC1"/>
        <w:tabs>
          <w:tab w:val="right" w:leader="dot" w:pos="9350"/>
        </w:tabs>
        <w:rPr>
          <w:rFonts w:asciiTheme="minorHAnsi" w:eastAsiaTheme="minorEastAsia" w:hAnsiTheme="minorHAnsi" w:cstheme="minorBidi"/>
          <w:caps w:val="0"/>
          <w:noProof/>
          <w:kern w:val="2"/>
          <w:szCs w:val="22"/>
          <w14:ligatures w14:val="standardContextual"/>
        </w:rPr>
      </w:pPr>
      <w:hyperlink w:anchor="_Toc176433071" w:history="1">
        <w:r w:rsidR="00765822" w:rsidRPr="00765822">
          <w:rPr>
            <w:rStyle w:val="Hyperlink"/>
            <w:rFonts w:cs="Arial"/>
            <w:noProof/>
          </w:rPr>
          <w:t>STUDY SCHEMA</w:t>
        </w:r>
        <w:r w:rsidR="00765822" w:rsidRPr="00765822">
          <w:rPr>
            <w:noProof/>
            <w:webHidden/>
          </w:rPr>
          <w:tab/>
        </w:r>
        <w:r w:rsidR="00765822" w:rsidRPr="00765822">
          <w:rPr>
            <w:noProof/>
            <w:webHidden/>
          </w:rPr>
          <w:fldChar w:fldCharType="begin"/>
        </w:r>
        <w:r w:rsidR="00765822" w:rsidRPr="00765822">
          <w:rPr>
            <w:noProof/>
            <w:webHidden/>
          </w:rPr>
          <w:instrText xml:space="preserve"> PAGEREF _Toc176433071 \h </w:instrText>
        </w:r>
        <w:r w:rsidR="00765822" w:rsidRPr="00765822">
          <w:rPr>
            <w:noProof/>
            <w:webHidden/>
          </w:rPr>
        </w:r>
        <w:r w:rsidR="00765822" w:rsidRPr="00765822">
          <w:rPr>
            <w:noProof/>
            <w:webHidden/>
          </w:rPr>
          <w:fldChar w:fldCharType="separate"/>
        </w:r>
        <w:r w:rsidR="00765822" w:rsidRPr="00765822">
          <w:rPr>
            <w:noProof/>
            <w:webHidden/>
          </w:rPr>
          <w:t>14</w:t>
        </w:r>
        <w:r w:rsidR="00765822" w:rsidRPr="00765822">
          <w:rPr>
            <w:noProof/>
            <w:webHidden/>
          </w:rPr>
          <w:fldChar w:fldCharType="end"/>
        </w:r>
      </w:hyperlink>
    </w:p>
    <w:p w14:paraId="7554DF1A" w14:textId="5BD1CBBC" w:rsidR="00765822" w:rsidRPr="00765822" w:rsidRDefault="00000000">
      <w:pPr>
        <w:pStyle w:val="TOC1"/>
        <w:tabs>
          <w:tab w:val="right" w:leader="dot" w:pos="9350"/>
        </w:tabs>
        <w:rPr>
          <w:rFonts w:asciiTheme="minorHAnsi" w:eastAsiaTheme="minorEastAsia" w:hAnsiTheme="minorHAnsi" w:cstheme="minorBidi"/>
          <w:caps w:val="0"/>
          <w:noProof/>
          <w:kern w:val="2"/>
          <w:szCs w:val="22"/>
          <w14:ligatures w14:val="standardContextual"/>
        </w:rPr>
      </w:pPr>
      <w:hyperlink w:anchor="_Toc176433072" w:history="1">
        <w:r w:rsidR="00765822" w:rsidRPr="00765822">
          <w:rPr>
            <w:rStyle w:val="Hyperlink"/>
            <w:noProof/>
          </w:rPr>
          <w:t>STUDY CALENDAR</w:t>
        </w:r>
        <w:r w:rsidR="00765822" w:rsidRPr="00765822">
          <w:rPr>
            <w:noProof/>
            <w:webHidden/>
          </w:rPr>
          <w:tab/>
        </w:r>
        <w:r w:rsidR="00765822" w:rsidRPr="00765822">
          <w:rPr>
            <w:noProof/>
            <w:webHidden/>
          </w:rPr>
          <w:fldChar w:fldCharType="begin"/>
        </w:r>
        <w:r w:rsidR="00765822" w:rsidRPr="00765822">
          <w:rPr>
            <w:noProof/>
            <w:webHidden/>
          </w:rPr>
          <w:instrText xml:space="preserve"> PAGEREF _Toc176433072 \h </w:instrText>
        </w:r>
        <w:r w:rsidR="00765822" w:rsidRPr="00765822">
          <w:rPr>
            <w:noProof/>
            <w:webHidden/>
          </w:rPr>
        </w:r>
        <w:r w:rsidR="00765822" w:rsidRPr="00765822">
          <w:rPr>
            <w:noProof/>
            <w:webHidden/>
          </w:rPr>
          <w:fldChar w:fldCharType="separate"/>
        </w:r>
        <w:r w:rsidR="00765822" w:rsidRPr="00765822">
          <w:rPr>
            <w:noProof/>
            <w:webHidden/>
          </w:rPr>
          <w:t>15</w:t>
        </w:r>
        <w:r w:rsidR="00765822" w:rsidRPr="00765822">
          <w:rPr>
            <w:noProof/>
            <w:webHidden/>
          </w:rPr>
          <w:fldChar w:fldCharType="end"/>
        </w:r>
      </w:hyperlink>
    </w:p>
    <w:p w14:paraId="53FFD8C3" w14:textId="3FDC9F81" w:rsidR="00765822" w:rsidRPr="00765822" w:rsidRDefault="00000000">
      <w:pPr>
        <w:pStyle w:val="TOC1"/>
        <w:tabs>
          <w:tab w:val="right" w:leader="dot" w:pos="9350"/>
        </w:tabs>
        <w:rPr>
          <w:rFonts w:asciiTheme="minorHAnsi" w:eastAsiaTheme="minorEastAsia" w:hAnsiTheme="minorHAnsi" w:cstheme="minorBidi"/>
          <w:caps w:val="0"/>
          <w:noProof/>
          <w:kern w:val="2"/>
          <w:szCs w:val="22"/>
          <w14:ligatures w14:val="standardContextual"/>
        </w:rPr>
      </w:pPr>
      <w:hyperlink w:anchor="_Toc176433073" w:history="1">
        <w:r w:rsidR="00765822" w:rsidRPr="00765822">
          <w:rPr>
            <w:rStyle w:val="Hyperlink"/>
            <w:noProof/>
          </w:rPr>
          <w:t>LIST OF ABBREVIATIONS</w:t>
        </w:r>
        <w:r w:rsidR="00765822" w:rsidRPr="00765822">
          <w:rPr>
            <w:noProof/>
            <w:webHidden/>
          </w:rPr>
          <w:tab/>
        </w:r>
        <w:r w:rsidR="00765822" w:rsidRPr="00765822">
          <w:rPr>
            <w:noProof/>
            <w:webHidden/>
          </w:rPr>
          <w:fldChar w:fldCharType="begin"/>
        </w:r>
        <w:r w:rsidR="00765822" w:rsidRPr="00765822">
          <w:rPr>
            <w:noProof/>
            <w:webHidden/>
          </w:rPr>
          <w:instrText xml:space="preserve"> PAGEREF _Toc176433073 \h </w:instrText>
        </w:r>
        <w:r w:rsidR="00765822" w:rsidRPr="00765822">
          <w:rPr>
            <w:noProof/>
            <w:webHidden/>
          </w:rPr>
        </w:r>
        <w:r w:rsidR="00765822" w:rsidRPr="00765822">
          <w:rPr>
            <w:noProof/>
            <w:webHidden/>
          </w:rPr>
          <w:fldChar w:fldCharType="separate"/>
        </w:r>
        <w:r w:rsidR="00765822" w:rsidRPr="00765822">
          <w:rPr>
            <w:noProof/>
            <w:webHidden/>
          </w:rPr>
          <w:t>19</w:t>
        </w:r>
        <w:r w:rsidR="00765822" w:rsidRPr="00765822">
          <w:rPr>
            <w:noProof/>
            <w:webHidden/>
          </w:rPr>
          <w:fldChar w:fldCharType="end"/>
        </w:r>
      </w:hyperlink>
    </w:p>
    <w:p w14:paraId="192B9579" w14:textId="33FE4227" w:rsidR="00765822" w:rsidRPr="00765822" w:rsidRDefault="00000000">
      <w:pPr>
        <w:pStyle w:val="TOC1"/>
        <w:tabs>
          <w:tab w:val="left" w:pos="893"/>
          <w:tab w:val="right" w:leader="dot" w:pos="9350"/>
        </w:tabs>
        <w:rPr>
          <w:rFonts w:asciiTheme="minorHAnsi" w:eastAsiaTheme="minorEastAsia" w:hAnsiTheme="minorHAnsi" w:cstheme="minorBidi"/>
          <w:caps w:val="0"/>
          <w:noProof/>
          <w:kern w:val="2"/>
          <w:szCs w:val="22"/>
          <w14:ligatures w14:val="standardContextual"/>
        </w:rPr>
      </w:pPr>
      <w:hyperlink w:anchor="_Toc176433074" w:history="1">
        <w:r w:rsidR="00765822" w:rsidRPr="00765822">
          <w:rPr>
            <w:rStyle w:val="Hyperlink"/>
            <w:noProof/>
          </w:rPr>
          <w:t>1.0</w:t>
        </w:r>
        <w:r w:rsidR="00765822" w:rsidRPr="00765822">
          <w:rPr>
            <w:rFonts w:asciiTheme="minorHAnsi" w:eastAsiaTheme="minorEastAsia" w:hAnsiTheme="minorHAnsi" w:cstheme="minorBidi"/>
            <w:caps w:val="0"/>
            <w:noProof/>
            <w:kern w:val="2"/>
            <w:szCs w:val="22"/>
            <w14:ligatures w14:val="standardContextual"/>
          </w:rPr>
          <w:tab/>
        </w:r>
        <w:r w:rsidR="00765822" w:rsidRPr="00765822">
          <w:rPr>
            <w:rStyle w:val="Hyperlink"/>
            <w:noProof/>
          </w:rPr>
          <w:t>BACKGROUND</w:t>
        </w:r>
        <w:r w:rsidR="00765822" w:rsidRPr="00765822">
          <w:rPr>
            <w:noProof/>
            <w:webHidden/>
          </w:rPr>
          <w:tab/>
        </w:r>
        <w:r w:rsidR="00765822" w:rsidRPr="00765822">
          <w:rPr>
            <w:noProof/>
            <w:webHidden/>
          </w:rPr>
          <w:fldChar w:fldCharType="begin"/>
        </w:r>
        <w:r w:rsidR="00765822" w:rsidRPr="00765822">
          <w:rPr>
            <w:noProof/>
            <w:webHidden/>
          </w:rPr>
          <w:instrText xml:space="preserve"> PAGEREF _Toc176433074 \h </w:instrText>
        </w:r>
        <w:r w:rsidR="00765822" w:rsidRPr="00765822">
          <w:rPr>
            <w:noProof/>
            <w:webHidden/>
          </w:rPr>
        </w:r>
        <w:r w:rsidR="00765822" w:rsidRPr="00765822">
          <w:rPr>
            <w:noProof/>
            <w:webHidden/>
          </w:rPr>
          <w:fldChar w:fldCharType="separate"/>
        </w:r>
        <w:r w:rsidR="00765822" w:rsidRPr="00765822">
          <w:rPr>
            <w:noProof/>
            <w:webHidden/>
          </w:rPr>
          <w:t>21</w:t>
        </w:r>
        <w:r w:rsidR="00765822" w:rsidRPr="00765822">
          <w:rPr>
            <w:noProof/>
            <w:webHidden/>
          </w:rPr>
          <w:fldChar w:fldCharType="end"/>
        </w:r>
      </w:hyperlink>
    </w:p>
    <w:p w14:paraId="3811F443" w14:textId="34E22977"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075" w:history="1">
        <w:r w:rsidR="00765822" w:rsidRPr="00765822">
          <w:rPr>
            <w:rStyle w:val="Hyperlink"/>
            <w:bCs/>
            <w:noProof/>
          </w:rPr>
          <w:t>1.1</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Study Disease (replace header with a study-appropriate term)</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_Toc176433075 \h </w:instrText>
        </w:r>
        <w:r w:rsidR="00765822" w:rsidRPr="00765822">
          <w:rPr>
            <w:bCs/>
            <w:noProof/>
            <w:webHidden/>
          </w:rPr>
        </w:r>
        <w:r w:rsidR="00765822" w:rsidRPr="00765822">
          <w:rPr>
            <w:bCs/>
            <w:noProof/>
            <w:webHidden/>
          </w:rPr>
          <w:fldChar w:fldCharType="separate"/>
        </w:r>
        <w:r w:rsidR="00765822" w:rsidRPr="00765822">
          <w:rPr>
            <w:bCs/>
            <w:noProof/>
            <w:webHidden/>
          </w:rPr>
          <w:t>21</w:t>
        </w:r>
        <w:r w:rsidR="00765822" w:rsidRPr="00765822">
          <w:rPr>
            <w:bCs/>
            <w:noProof/>
            <w:webHidden/>
          </w:rPr>
          <w:fldChar w:fldCharType="end"/>
        </w:r>
      </w:hyperlink>
    </w:p>
    <w:p w14:paraId="23D475C0" w14:textId="20D82701"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076" w:history="1">
        <w:r w:rsidR="00765822" w:rsidRPr="00765822">
          <w:rPr>
            <w:rStyle w:val="Hyperlink"/>
            <w:bCs/>
            <w:noProof/>
          </w:rPr>
          <w:t>1.2</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Investigational Agent (replace header with agent name to be tested)</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_Toc176433076 \h </w:instrText>
        </w:r>
        <w:r w:rsidR="00765822" w:rsidRPr="00765822">
          <w:rPr>
            <w:bCs/>
            <w:noProof/>
            <w:webHidden/>
          </w:rPr>
        </w:r>
        <w:r w:rsidR="00765822" w:rsidRPr="00765822">
          <w:rPr>
            <w:bCs/>
            <w:noProof/>
            <w:webHidden/>
          </w:rPr>
          <w:fldChar w:fldCharType="separate"/>
        </w:r>
        <w:r w:rsidR="00765822" w:rsidRPr="00765822">
          <w:rPr>
            <w:bCs/>
            <w:noProof/>
            <w:webHidden/>
          </w:rPr>
          <w:t>21</w:t>
        </w:r>
        <w:r w:rsidR="00765822" w:rsidRPr="00765822">
          <w:rPr>
            <w:bCs/>
            <w:noProof/>
            <w:webHidden/>
          </w:rPr>
          <w:fldChar w:fldCharType="end"/>
        </w:r>
      </w:hyperlink>
    </w:p>
    <w:p w14:paraId="28B5FE33" w14:textId="16D5CDA6"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077" w:history="1">
        <w:r w:rsidR="00765822" w:rsidRPr="00765822">
          <w:rPr>
            <w:rStyle w:val="Hyperlink"/>
            <w:bCs/>
            <w:noProof/>
          </w:rPr>
          <w:t>1.3</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Other Agents (replace header with other investigational agents)</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_Toc176433077 \h </w:instrText>
        </w:r>
        <w:r w:rsidR="00765822" w:rsidRPr="00765822">
          <w:rPr>
            <w:bCs/>
            <w:noProof/>
            <w:webHidden/>
          </w:rPr>
        </w:r>
        <w:r w:rsidR="00765822" w:rsidRPr="00765822">
          <w:rPr>
            <w:bCs/>
            <w:noProof/>
            <w:webHidden/>
          </w:rPr>
          <w:fldChar w:fldCharType="separate"/>
        </w:r>
        <w:r w:rsidR="00765822" w:rsidRPr="00765822">
          <w:rPr>
            <w:bCs/>
            <w:noProof/>
            <w:webHidden/>
          </w:rPr>
          <w:t>22</w:t>
        </w:r>
        <w:r w:rsidR="00765822" w:rsidRPr="00765822">
          <w:rPr>
            <w:bCs/>
            <w:noProof/>
            <w:webHidden/>
          </w:rPr>
          <w:fldChar w:fldCharType="end"/>
        </w:r>
      </w:hyperlink>
    </w:p>
    <w:p w14:paraId="68E5ADE3" w14:textId="5AA32D9F"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078" w:history="1">
        <w:r w:rsidR="00765822" w:rsidRPr="00765822">
          <w:rPr>
            <w:rStyle w:val="Hyperlink"/>
            <w:bCs/>
            <w:noProof/>
          </w:rPr>
          <w:t>1.4</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Rationale</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_Toc176433078 \h </w:instrText>
        </w:r>
        <w:r w:rsidR="00765822" w:rsidRPr="00765822">
          <w:rPr>
            <w:bCs/>
            <w:noProof/>
            <w:webHidden/>
          </w:rPr>
        </w:r>
        <w:r w:rsidR="00765822" w:rsidRPr="00765822">
          <w:rPr>
            <w:bCs/>
            <w:noProof/>
            <w:webHidden/>
          </w:rPr>
          <w:fldChar w:fldCharType="separate"/>
        </w:r>
        <w:r w:rsidR="00765822" w:rsidRPr="00765822">
          <w:rPr>
            <w:bCs/>
            <w:noProof/>
            <w:webHidden/>
          </w:rPr>
          <w:t>22</w:t>
        </w:r>
        <w:r w:rsidR="00765822" w:rsidRPr="00765822">
          <w:rPr>
            <w:bCs/>
            <w:noProof/>
            <w:webHidden/>
          </w:rPr>
          <w:fldChar w:fldCharType="end"/>
        </w:r>
      </w:hyperlink>
    </w:p>
    <w:p w14:paraId="4E4CC29E" w14:textId="2678C758"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079" w:history="1">
        <w:r w:rsidR="00765822" w:rsidRPr="00765822">
          <w:rPr>
            <w:rStyle w:val="Hyperlink"/>
            <w:bCs/>
            <w:noProof/>
          </w:rPr>
          <w:t>1.5</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Known Risks and Potential Benefits</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_Toc176433079 \h </w:instrText>
        </w:r>
        <w:r w:rsidR="00765822" w:rsidRPr="00765822">
          <w:rPr>
            <w:bCs/>
            <w:noProof/>
            <w:webHidden/>
          </w:rPr>
        </w:r>
        <w:r w:rsidR="00765822" w:rsidRPr="00765822">
          <w:rPr>
            <w:bCs/>
            <w:noProof/>
            <w:webHidden/>
          </w:rPr>
          <w:fldChar w:fldCharType="separate"/>
        </w:r>
        <w:r w:rsidR="00765822" w:rsidRPr="00765822">
          <w:rPr>
            <w:bCs/>
            <w:noProof/>
            <w:webHidden/>
          </w:rPr>
          <w:t>22</w:t>
        </w:r>
        <w:r w:rsidR="00765822" w:rsidRPr="00765822">
          <w:rPr>
            <w:bCs/>
            <w:noProof/>
            <w:webHidden/>
          </w:rPr>
          <w:fldChar w:fldCharType="end"/>
        </w:r>
      </w:hyperlink>
    </w:p>
    <w:p w14:paraId="71D3097A" w14:textId="38AC0915"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080" w:history="1">
        <w:r w:rsidR="00765822" w:rsidRPr="00765822">
          <w:rPr>
            <w:rStyle w:val="Hyperlink"/>
            <w:bCs/>
            <w:noProof/>
          </w:rPr>
          <w:t>1.6</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Correlative Studies Background</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_Toc176433080 \h </w:instrText>
        </w:r>
        <w:r w:rsidR="00765822" w:rsidRPr="00765822">
          <w:rPr>
            <w:bCs/>
            <w:noProof/>
            <w:webHidden/>
          </w:rPr>
        </w:r>
        <w:r w:rsidR="00765822" w:rsidRPr="00765822">
          <w:rPr>
            <w:bCs/>
            <w:noProof/>
            <w:webHidden/>
          </w:rPr>
          <w:fldChar w:fldCharType="separate"/>
        </w:r>
        <w:r w:rsidR="00765822" w:rsidRPr="00765822">
          <w:rPr>
            <w:bCs/>
            <w:noProof/>
            <w:webHidden/>
          </w:rPr>
          <w:t>22</w:t>
        </w:r>
        <w:r w:rsidR="00765822" w:rsidRPr="00765822">
          <w:rPr>
            <w:bCs/>
            <w:noProof/>
            <w:webHidden/>
          </w:rPr>
          <w:fldChar w:fldCharType="end"/>
        </w:r>
      </w:hyperlink>
    </w:p>
    <w:p w14:paraId="481F849B" w14:textId="50D1B3E7" w:rsidR="00765822" w:rsidRPr="00765822" w:rsidRDefault="00000000">
      <w:pPr>
        <w:pStyle w:val="TOC1"/>
        <w:tabs>
          <w:tab w:val="left" w:pos="893"/>
          <w:tab w:val="right" w:leader="dot" w:pos="9350"/>
        </w:tabs>
        <w:rPr>
          <w:rFonts w:asciiTheme="minorHAnsi" w:eastAsiaTheme="minorEastAsia" w:hAnsiTheme="minorHAnsi" w:cstheme="minorBidi"/>
          <w:caps w:val="0"/>
          <w:noProof/>
          <w:kern w:val="2"/>
          <w:szCs w:val="22"/>
          <w14:ligatures w14:val="standardContextual"/>
        </w:rPr>
      </w:pPr>
      <w:hyperlink w:anchor="_Toc176433081" w:history="1">
        <w:r w:rsidR="00765822" w:rsidRPr="00765822">
          <w:rPr>
            <w:rStyle w:val="Hyperlink"/>
            <w:noProof/>
          </w:rPr>
          <w:t>2.0</w:t>
        </w:r>
        <w:r w:rsidR="00765822" w:rsidRPr="00765822">
          <w:rPr>
            <w:rFonts w:asciiTheme="minorHAnsi" w:eastAsiaTheme="minorEastAsia" w:hAnsiTheme="minorHAnsi" w:cstheme="minorBidi"/>
            <w:caps w:val="0"/>
            <w:noProof/>
            <w:kern w:val="2"/>
            <w:szCs w:val="22"/>
            <w14:ligatures w14:val="standardContextual"/>
          </w:rPr>
          <w:tab/>
        </w:r>
        <w:r w:rsidR="00765822" w:rsidRPr="00765822">
          <w:rPr>
            <w:rStyle w:val="Hyperlink"/>
            <w:noProof/>
          </w:rPr>
          <w:t>HYPOTHESIS, OBJECTIVES, AND ENDPOINTS</w:t>
        </w:r>
        <w:r w:rsidR="00765822" w:rsidRPr="00765822">
          <w:rPr>
            <w:noProof/>
            <w:webHidden/>
          </w:rPr>
          <w:tab/>
        </w:r>
        <w:r w:rsidR="00765822" w:rsidRPr="00765822">
          <w:rPr>
            <w:noProof/>
            <w:webHidden/>
          </w:rPr>
          <w:fldChar w:fldCharType="begin"/>
        </w:r>
        <w:r w:rsidR="00765822" w:rsidRPr="00765822">
          <w:rPr>
            <w:noProof/>
            <w:webHidden/>
          </w:rPr>
          <w:instrText xml:space="preserve"> PAGEREF _Toc176433081 \h </w:instrText>
        </w:r>
        <w:r w:rsidR="00765822" w:rsidRPr="00765822">
          <w:rPr>
            <w:noProof/>
            <w:webHidden/>
          </w:rPr>
        </w:r>
        <w:r w:rsidR="00765822" w:rsidRPr="00765822">
          <w:rPr>
            <w:noProof/>
            <w:webHidden/>
          </w:rPr>
          <w:fldChar w:fldCharType="separate"/>
        </w:r>
        <w:r w:rsidR="00765822" w:rsidRPr="00765822">
          <w:rPr>
            <w:noProof/>
            <w:webHidden/>
          </w:rPr>
          <w:t>23</w:t>
        </w:r>
        <w:r w:rsidR="00765822" w:rsidRPr="00765822">
          <w:rPr>
            <w:noProof/>
            <w:webHidden/>
          </w:rPr>
          <w:fldChar w:fldCharType="end"/>
        </w:r>
      </w:hyperlink>
    </w:p>
    <w:p w14:paraId="7C2F0EBD" w14:textId="51E0F837"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082" w:history="1">
        <w:r w:rsidR="00765822" w:rsidRPr="00765822">
          <w:rPr>
            <w:rStyle w:val="Hyperlink"/>
            <w:bCs/>
            <w:noProof/>
          </w:rPr>
          <w:t>2.1</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Primary Objective(s)</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_Toc176433082 \h </w:instrText>
        </w:r>
        <w:r w:rsidR="00765822" w:rsidRPr="00765822">
          <w:rPr>
            <w:bCs/>
            <w:noProof/>
            <w:webHidden/>
          </w:rPr>
        </w:r>
        <w:r w:rsidR="00765822" w:rsidRPr="00765822">
          <w:rPr>
            <w:bCs/>
            <w:noProof/>
            <w:webHidden/>
          </w:rPr>
          <w:fldChar w:fldCharType="separate"/>
        </w:r>
        <w:r w:rsidR="00765822" w:rsidRPr="00765822">
          <w:rPr>
            <w:bCs/>
            <w:noProof/>
            <w:webHidden/>
          </w:rPr>
          <w:t>23</w:t>
        </w:r>
        <w:r w:rsidR="00765822" w:rsidRPr="00765822">
          <w:rPr>
            <w:bCs/>
            <w:noProof/>
            <w:webHidden/>
          </w:rPr>
          <w:fldChar w:fldCharType="end"/>
        </w:r>
      </w:hyperlink>
    </w:p>
    <w:p w14:paraId="34556019" w14:textId="0FC094CB"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083" w:history="1">
        <w:r w:rsidR="00765822" w:rsidRPr="00765822">
          <w:rPr>
            <w:rStyle w:val="Hyperlink"/>
            <w:bCs/>
            <w:noProof/>
          </w:rPr>
          <w:t>2.2</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Secondary Objective(s)</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_Toc176433083 \h </w:instrText>
        </w:r>
        <w:r w:rsidR="00765822" w:rsidRPr="00765822">
          <w:rPr>
            <w:bCs/>
            <w:noProof/>
            <w:webHidden/>
          </w:rPr>
        </w:r>
        <w:r w:rsidR="00765822" w:rsidRPr="00765822">
          <w:rPr>
            <w:bCs/>
            <w:noProof/>
            <w:webHidden/>
          </w:rPr>
          <w:fldChar w:fldCharType="separate"/>
        </w:r>
        <w:r w:rsidR="00765822" w:rsidRPr="00765822">
          <w:rPr>
            <w:bCs/>
            <w:noProof/>
            <w:webHidden/>
          </w:rPr>
          <w:t>23</w:t>
        </w:r>
        <w:r w:rsidR="00765822" w:rsidRPr="00765822">
          <w:rPr>
            <w:bCs/>
            <w:noProof/>
            <w:webHidden/>
          </w:rPr>
          <w:fldChar w:fldCharType="end"/>
        </w:r>
      </w:hyperlink>
    </w:p>
    <w:p w14:paraId="4A54673D" w14:textId="160C90A1"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084" w:history="1">
        <w:r w:rsidR="00765822" w:rsidRPr="00765822">
          <w:rPr>
            <w:rStyle w:val="Hyperlink"/>
            <w:bCs/>
            <w:noProof/>
          </w:rPr>
          <w:t>2.3</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Primary Endpoint(s)</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_Toc176433084 \h </w:instrText>
        </w:r>
        <w:r w:rsidR="00765822" w:rsidRPr="00765822">
          <w:rPr>
            <w:bCs/>
            <w:noProof/>
            <w:webHidden/>
          </w:rPr>
        </w:r>
        <w:r w:rsidR="00765822" w:rsidRPr="00765822">
          <w:rPr>
            <w:bCs/>
            <w:noProof/>
            <w:webHidden/>
          </w:rPr>
          <w:fldChar w:fldCharType="separate"/>
        </w:r>
        <w:r w:rsidR="00765822" w:rsidRPr="00765822">
          <w:rPr>
            <w:bCs/>
            <w:noProof/>
            <w:webHidden/>
          </w:rPr>
          <w:t>24</w:t>
        </w:r>
        <w:r w:rsidR="00765822" w:rsidRPr="00765822">
          <w:rPr>
            <w:bCs/>
            <w:noProof/>
            <w:webHidden/>
          </w:rPr>
          <w:fldChar w:fldCharType="end"/>
        </w:r>
      </w:hyperlink>
    </w:p>
    <w:p w14:paraId="230965EE" w14:textId="2D7172D7"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085" w:history="1">
        <w:r w:rsidR="00765822" w:rsidRPr="00765822">
          <w:rPr>
            <w:rStyle w:val="Hyperlink"/>
            <w:bCs/>
            <w:noProof/>
          </w:rPr>
          <w:t>2.4</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Secondary Endpoint(s)</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_Toc176433085 \h </w:instrText>
        </w:r>
        <w:r w:rsidR="00765822" w:rsidRPr="00765822">
          <w:rPr>
            <w:bCs/>
            <w:noProof/>
            <w:webHidden/>
          </w:rPr>
        </w:r>
        <w:r w:rsidR="00765822" w:rsidRPr="00765822">
          <w:rPr>
            <w:bCs/>
            <w:noProof/>
            <w:webHidden/>
          </w:rPr>
          <w:fldChar w:fldCharType="separate"/>
        </w:r>
        <w:r w:rsidR="00765822" w:rsidRPr="00765822">
          <w:rPr>
            <w:bCs/>
            <w:noProof/>
            <w:webHidden/>
          </w:rPr>
          <w:t>24</w:t>
        </w:r>
        <w:r w:rsidR="00765822" w:rsidRPr="00765822">
          <w:rPr>
            <w:bCs/>
            <w:noProof/>
            <w:webHidden/>
          </w:rPr>
          <w:fldChar w:fldCharType="end"/>
        </w:r>
      </w:hyperlink>
    </w:p>
    <w:p w14:paraId="3A981BFA" w14:textId="67940A74"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086" w:history="1">
        <w:r w:rsidR="00765822" w:rsidRPr="00765822">
          <w:rPr>
            <w:rStyle w:val="Hyperlink"/>
            <w:bCs/>
            <w:noProof/>
          </w:rPr>
          <w:t>2.5</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Exploratory Endpoint(s)</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_Toc176433086 \h </w:instrText>
        </w:r>
        <w:r w:rsidR="00765822" w:rsidRPr="00765822">
          <w:rPr>
            <w:bCs/>
            <w:noProof/>
            <w:webHidden/>
          </w:rPr>
        </w:r>
        <w:r w:rsidR="00765822" w:rsidRPr="00765822">
          <w:rPr>
            <w:bCs/>
            <w:noProof/>
            <w:webHidden/>
          </w:rPr>
          <w:fldChar w:fldCharType="separate"/>
        </w:r>
        <w:r w:rsidR="00765822" w:rsidRPr="00765822">
          <w:rPr>
            <w:bCs/>
            <w:noProof/>
            <w:webHidden/>
          </w:rPr>
          <w:t>24</w:t>
        </w:r>
        <w:r w:rsidR="00765822" w:rsidRPr="00765822">
          <w:rPr>
            <w:bCs/>
            <w:noProof/>
            <w:webHidden/>
          </w:rPr>
          <w:fldChar w:fldCharType="end"/>
        </w:r>
      </w:hyperlink>
    </w:p>
    <w:p w14:paraId="7876085B" w14:textId="660EA4C0" w:rsidR="00765822" w:rsidRPr="00765822" w:rsidRDefault="00000000">
      <w:pPr>
        <w:pStyle w:val="TOC1"/>
        <w:tabs>
          <w:tab w:val="left" w:pos="893"/>
          <w:tab w:val="right" w:leader="dot" w:pos="9350"/>
        </w:tabs>
        <w:rPr>
          <w:rFonts w:asciiTheme="minorHAnsi" w:eastAsiaTheme="minorEastAsia" w:hAnsiTheme="minorHAnsi" w:cstheme="minorBidi"/>
          <w:caps w:val="0"/>
          <w:noProof/>
          <w:kern w:val="2"/>
          <w:szCs w:val="22"/>
          <w14:ligatures w14:val="standardContextual"/>
        </w:rPr>
      </w:pPr>
      <w:hyperlink w:anchor="_Toc176433087" w:history="1">
        <w:r w:rsidR="00765822" w:rsidRPr="00765822">
          <w:rPr>
            <w:rStyle w:val="Hyperlink"/>
            <w:noProof/>
          </w:rPr>
          <w:t>3.0</w:t>
        </w:r>
        <w:r w:rsidR="00765822" w:rsidRPr="00765822">
          <w:rPr>
            <w:rFonts w:asciiTheme="minorHAnsi" w:eastAsiaTheme="minorEastAsia" w:hAnsiTheme="minorHAnsi" w:cstheme="minorBidi"/>
            <w:caps w:val="0"/>
            <w:noProof/>
            <w:kern w:val="2"/>
            <w:szCs w:val="22"/>
            <w14:ligatures w14:val="standardContextual"/>
          </w:rPr>
          <w:tab/>
        </w:r>
        <w:r w:rsidR="00765822" w:rsidRPr="00765822">
          <w:rPr>
            <w:rStyle w:val="Hyperlink"/>
            <w:noProof/>
          </w:rPr>
          <w:t>STUDY DESIGN</w:t>
        </w:r>
        <w:r w:rsidR="00765822" w:rsidRPr="00765822">
          <w:rPr>
            <w:noProof/>
            <w:webHidden/>
          </w:rPr>
          <w:tab/>
        </w:r>
        <w:r w:rsidR="00765822" w:rsidRPr="00765822">
          <w:rPr>
            <w:noProof/>
            <w:webHidden/>
          </w:rPr>
          <w:fldChar w:fldCharType="begin"/>
        </w:r>
        <w:r w:rsidR="00765822" w:rsidRPr="00765822">
          <w:rPr>
            <w:noProof/>
            <w:webHidden/>
          </w:rPr>
          <w:instrText xml:space="preserve"> PAGEREF _Toc176433087 \h </w:instrText>
        </w:r>
        <w:r w:rsidR="00765822" w:rsidRPr="00765822">
          <w:rPr>
            <w:noProof/>
            <w:webHidden/>
          </w:rPr>
        </w:r>
        <w:r w:rsidR="00765822" w:rsidRPr="00765822">
          <w:rPr>
            <w:noProof/>
            <w:webHidden/>
          </w:rPr>
          <w:fldChar w:fldCharType="separate"/>
        </w:r>
        <w:r w:rsidR="00765822" w:rsidRPr="00765822">
          <w:rPr>
            <w:noProof/>
            <w:webHidden/>
          </w:rPr>
          <w:t>26</w:t>
        </w:r>
        <w:r w:rsidR="00765822" w:rsidRPr="00765822">
          <w:rPr>
            <w:noProof/>
            <w:webHidden/>
          </w:rPr>
          <w:fldChar w:fldCharType="end"/>
        </w:r>
      </w:hyperlink>
    </w:p>
    <w:p w14:paraId="632B7049" w14:textId="131B1E60"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088" w:history="1">
        <w:r w:rsidR="00765822" w:rsidRPr="00765822">
          <w:rPr>
            <w:rStyle w:val="Hyperlink"/>
            <w:bCs/>
            <w:noProof/>
          </w:rPr>
          <w:t>3.1</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General Description</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_Toc176433088 \h </w:instrText>
        </w:r>
        <w:r w:rsidR="00765822" w:rsidRPr="00765822">
          <w:rPr>
            <w:bCs/>
            <w:noProof/>
            <w:webHidden/>
          </w:rPr>
        </w:r>
        <w:r w:rsidR="00765822" w:rsidRPr="00765822">
          <w:rPr>
            <w:bCs/>
            <w:noProof/>
            <w:webHidden/>
          </w:rPr>
          <w:fldChar w:fldCharType="separate"/>
        </w:r>
        <w:r w:rsidR="00765822" w:rsidRPr="00765822">
          <w:rPr>
            <w:bCs/>
            <w:noProof/>
            <w:webHidden/>
          </w:rPr>
          <w:t>26</w:t>
        </w:r>
        <w:r w:rsidR="00765822" w:rsidRPr="00765822">
          <w:rPr>
            <w:bCs/>
            <w:noProof/>
            <w:webHidden/>
          </w:rPr>
          <w:fldChar w:fldCharType="end"/>
        </w:r>
      </w:hyperlink>
    </w:p>
    <w:p w14:paraId="147F89A6" w14:textId="4DDD5711"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089" w:history="1">
        <w:r w:rsidR="00765822" w:rsidRPr="00765822">
          <w:rPr>
            <w:rStyle w:val="Hyperlink"/>
            <w:bCs/>
            <w:noProof/>
          </w:rPr>
          <w:t>3.2</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Primary Completion</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_Toc176433089 \h </w:instrText>
        </w:r>
        <w:r w:rsidR="00765822" w:rsidRPr="00765822">
          <w:rPr>
            <w:bCs/>
            <w:noProof/>
            <w:webHidden/>
          </w:rPr>
        </w:r>
        <w:r w:rsidR="00765822" w:rsidRPr="00765822">
          <w:rPr>
            <w:bCs/>
            <w:noProof/>
            <w:webHidden/>
          </w:rPr>
          <w:fldChar w:fldCharType="separate"/>
        </w:r>
        <w:r w:rsidR="00765822" w:rsidRPr="00765822">
          <w:rPr>
            <w:bCs/>
            <w:noProof/>
            <w:webHidden/>
          </w:rPr>
          <w:t>26</w:t>
        </w:r>
        <w:r w:rsidR="00765822" w:rsidRPr="00765822">
          <w:rPr>
            <w:bCs/>
            <w:noProof/>
            <w:webHidden/>
          </w:rPr>
          <w:fldChar w:fldCharType="end"/>
        </w:r>
      </w:hyperlink>
    </w:p>
    <w:p w14:paraId="7BD052B5" w14:textId="6B7403A2"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090" w:history="1">
        <w:r w:rsidR="00765822" w:rsidRPr="00765822">
          <w:rPr>
            <w:rStyle w:val="Hyperlink"/>
            <w:bCs/>
            <w:noProof/>
          </w:rPr>
          <w:t>3.3</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Study Completion</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_Toc176433090 \h </w:instrText>
        </w:r>
        <w:r w:rsidR="00765822" w:rsidRPr="00765822">
          <w:rPr>
            <w:bCs/>
            <w:noProof/>
            <w:webHidden/>
          </w:rPr>
        </w:r>
        <w:r w:rsidR="00765822" w:rsidRPr="00765822">
          <w:rPr>
            <w:bCs/>
            <w:noProof/>
            <w:webHidden/>
          </w:rPr>
          <w:fldChar w:fldCharType="separate"/>
        </w:r>
        <w:r w:rsidR="00765822" w:rsidRPr="00765822">
          <w:rPr>
            <w:bCs/>
            <w:noProof/>
            <w:webHidden/>
          </w:rPr>
          <w:t>26</w:t>
        </w:r>
        <w:r w:rsidR="00765822" w:rsidRPr="00765822">
          <w:rPr>
            <w:bCs/>
            <w:noProof/>
            <w:webHidden/>
          </w:rPr>
          <w:fldChar w:fldCharType="end"/>
        </w:r>
      </w:hyperlink>
    </w:p>
    <w:p w14:paraId="0201ECCF" w14:textId="6335B7BA" w:rsidR="00765822" w:rsidRPr="00765822" w:rsidRDefault="00000000">
      <w:pPr>
        <w:pStyle w:val="TOC1"/>
        <w:tabs>
          <w:tab w:val="left" w:pos="893"/>
          <w:tab w:val="right" w:leader="dot" w:pos="9350"/>
        </w:tabs>
        <w:rPr>
          <w:rFonts w:asciiTheme="minorHAnsi" w:eastAsiaTheme="minorEastAsia" w:hAnsiTheme="minorHAnsi" w:cstheme="minorBidi"/>
          <w:caps w:val="0"/>
          <w:noProof/>
          <w:kern w:val="2"/>
          <w:szCs w:val="22"/>
          <w14:ligatures w14:val="standardContextual"/>
        </w:rPr>
      </w:pPr>
      <w:hyperlink w:anchor="_Toc176433091" w:history="1">
        <w:r w:rsidR="00765822" w:rsidRPr="00765822">
          <w:rPr>
            <w:rStyle w:val="Hyperlink"/>
            <w:noProof/>
          </w:rPr>
          <w:t>4.0</w:t>
        </w:r>
        <w:r w:rsidR="00765822" w:rsidRPr="00765822">
          <w:rPr>
            <w:rFonts w:asciiTheme="minorHAnsi" w:eastAsiaTheme="minorEastAsia" w:hAnsiTheme="minorHAnsi" w:cstheme="minorBidi"/>
            <w:caps w:val="0"/>
            <w:noProof/>
            <w:kern w:val="2"/>
            <w:szCs w:val="22"/>
            <w14:ligatures w14:val="standardContextual"/>
          </w:rPr>
          <w:tab/>
        </w:r>
        <w:r w:rsidR="00765822" w:rsidRPr="00765822">
          <w:rPr>
            <w:rStyle w:val="Hyperlink"/>
            <w:noProof/>
          </w:rPr>
          <w:t>SUBJECT PARTICIPATION, DISCONTINUATION, AND WITHDRAWAL</w:t>
        </w:r>
        <w:r w:rsidR="00765822" w:rsidRPr="00765822">
          <w:rPr>
            <w:noProof/>
            <w:webHidden/>
          </w:rPr>
          <w:tab/>
        </w:r>
        <w:r w:rsidR="00765822" w:rsidRPr="00765822">
          <w:rPr>
            <w:noProof/>
            <w:webHidden/>
          </w:rPr>
          <w:fldChar w:fldCharType="begin"/>
        </w:r>
        <w:r w:rsidR="00765822" w:rsidRPr="00765822">
          <w:rPr>
            <w:noProof/>
            <w:webHidden/>
          </w:rPr>
          <w:instrText xml:space="preserve"> PAGEREF _Toc176433091 \h </w:instrText>
        </w:r>
        <w:r w:rsidR="00765822" w:rsidRPr="00765822">
          <w:rPr>
            <w:noProof/>
            <w:webHidden/>
          </w:rPr>
        </w:r>
        <w:r w:rsidR="00765822" w:rsidRPr="00765822">
          <w:rPr>
            <w:noProof/>
            <w:webHidden/>
          </w:rPr>
          <w:fldChar w:fldCharType="separate"/>
        </w:r>
        <w:r w:rsidR="00765822" w:rsidRPr="00765822">
          <w:rPr>
            <w:noProof/>
            <w:webHidden/>
          </w:rPr>
          <w:t>27</w:t>
        </w:r>
        <w:r w:rsidR="00765822" w:rsidRPr="00765822">
          <w:rPr>
            <w:noProof/>
            <w:webHidden/>
          </w:rPr>
          <w:fldChar w:fldCharType="end"/>
        </w:r>
      </w:hyperlink>
    </w:p>
    <w:p w14:paraId="1EE668D7" w14:textId="28B33F4A"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092" w:history="1">
        <w:r w:rsidR="00765822" w:rsidRPr="00765822">
          <w:rPr>
            <w:rStyle w:val="Hyperlink"/>
            <w:bCs/>
            <w:noProof/>
          </w:rPr>
          <w:t>4.1</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Subject Status</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_Toc176433092 \h </w:instrText>
        </w:r>
        <w:r w:rsidR="00765822" w:rsidRPr="00765822">
          <w:rPr>
            <w:bCs/>
            <w:noProof/>
            <w:webHidden/>
          </w:rPr>
        </w:r>
        <w:r w:rsidR="00765822" w:rsidRPr="00765822">
          <w:rPr>
            <w:bCs/>
            <w:noProof/>
            <w:webHidden/>
          </w:rPr>
          <w:fldChar w:fldCharType="separate"/>
        </w:r>
        <w:r w:rsidR="00765822" w:rsidRPr="00765822">
          <w:rPr>
            <w:bCs/>
            <w:noProof/>
            <w:webHidden/>
          </w:rPr>
          <w:t>27</w:t>
        </w:r>
        <w:r w:rsidR="00765822" w:rsidRPr="00765822">
          <w:rPr>
            <w:bCs/>
            <w:noProof/>
            <w:webHidden/>
          </w:rPr>
          <w:fldChar w:fldCharType="end"/>
        </w:r>
      </w:hyperlink>
    </w:p>
    <w:p w14:paraId="0850B6F6" w14:textId="02E59BFD"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093" w:history="1">
        <w:r w:rsidR="00765822" w:rsidRPr="00765822">
          <w:rPr>
            <w:rStyle w:val="Hyperlink"/>
            <w:bCs/>
            <w:noProof/>
          </w:rPr>
          <w:t>4.2</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Prescreening and Screening Log</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_Toc176433093 \h </w:instrText>
        </w:r>
        <w:r w:rsidR="00765822" w:rsidRPr="00765822">
          <w:rPr>
            <w:bCs/>
            <w:noProof/>
            <w:webHidden/>
          </w:rPr>
        </w:r>
        <w:r w:rsidR="00765822" w:rsidRPr="00765822">
          <w:rPr>
            <w:bCs/>
            <w:noProof/>
            <w:webHidden/>
          </w:rPr>
          <w:fldChar w:fldCharType="separate"/>
        </w:r>
        <w:r w:rsidR="00765822" w:rsidRPr="00765822">
          <w:rPr>
            <w:bCs/>
            <w:noProof/>
            <w:webHidden/>
          </w:rPr>
          <w:t>27</w:t>
        </w:r>
        <w:r w:rsidR="00765822" w:rsidRPr="00765822">
          <w:rPr>
            <w:bCs/>
            <w:noProof/>
            <w:webHidden/>
          </w:rPr>
          <w:fldChar w:fldCharType="end"/>
        </w:r>
      </w:hyperlink>
    </w:p>
    <w:p w14:paraId="1B879DFD" w14:textId="6279045D"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094" w:history="1">
        <w:r w:rsidR="00765822" w:rsidRPr="00765822">
          <w:rPr>
            <w:rStyle w:val="Hyperlink"/>
            <w:bCs/>
            <w:noProof/>
          </w:rPr>
          <w:t>4.3</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Consent</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_Toc176433094 \h </w:instrText>
        </w:r>
        <w:r w:rsidR="00765822" w:rsidRPr="00765822">
          <w:rPr>
            <w:bCs/>
            <w:noProof/>
            <w:webHidden/>
          </w:rPr>
        </w:r>
        <w:r w:rsidR="00765822" w:rsidRPr="00765822">
          <w:rPr>
            <w:bCs/>
            <w:noProof/>
            <w:webHidden/>
          </w:rPr>
          <w:fldChar w:fldCharType="separate"/>
        </w:r>
        <w:r w:rsidR="00765822" w:rsidRPr="00765822">
          <w:rPr>
            <w:bCs/>
            <w:noProof/>
            <w:webHidden/>
          </w:rPr>
          <w:t>27</w:t>
        </w:r>
        <w:r w:rsidR="00765822" w:rsidRPr="00765822">
          <w:rPr>
            <w:bCs/>
            <w:noProof/>
            <w:webHidden/>
          </w:rPr>
          <w:fldChar w:fldCharType="end"/>
        </w:r>
      </w:hyperlink>
    </w:p>
    <w:p w14:paraId="3CC4A33D" w14:textId="4BBF166A"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095" w:history="1">
        <w:r w:rsidR="00765822" w:rsidRPr="00765822">
          <w:rPr>
            <w:rStyle w:val="Hyperlink"/>
            <w:bCs/>
            <w:noProof/>
          </w:rPr>
          <w:t>4.4</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Screening Procedures</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_Toc176433095 \h </w:instrText>
        </w:r>
        <w:r w:rsidR="00765822" w:rsidRPr="00765822">
          <w:rPr>
            <w:bCs/>
            <w:noProof/>
            <w:webHidden/>
          </w:rPr>
        </w:r>
        <w:r w:rsidR="00765822" w:rsidRPr="00765822">
          <w:rPr>
            <w:bCs/>
            <w:noProof/>
            <w:webHidden/>
          </w:rPr>
          <w:fldChar w:fldCharType="separate"/>
        </w:r>
        <w:r w:rsidR="00765822" w:rsidRPr="00765822">
          <w:rPr>
            <w:bCs/>
            <w:noProof/>
            <w:webHidden/>
          </w:rPr>
          <w:t>28</w:t>
        </w:r>
        <w:r w:rsidR="00765822" w:rsidRPr="00765822">
          <w:rPr>
            <w:bCs/>
            <w:noProof/>
            <w:webHidden/>
          </w:rPr>
          <w:fldChar w:fldCharType="end"/>
        </w:r>
      </w:hyperlink>
    </w:p>
    <w:p w14:paraId="5EB73B11" w14:textId="0B4D0752"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096" w:history="1">
        <w:r w:rsidR="00765822" w:rsidRPr="00765822">
          <w:rPr>
            <w:rStyle w:val="Hyperlink"/>
            <w:bCs/>
            <w:noProof/>
          </w:rPr>
          <w:t>4.5</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Eligibility Criteria</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_Toc176433096 \h </w:instrText>
        </w:r>
        <w:r w:rsidR="00765822" w:rsidRPr="00765822">
          <w:rPr>
            <w:bCs/>
            <w:noProof/>
            <w:webHidden/>
          </w:rPr>
        </w:r>
        <w:r w:rsidR="00765822" w:rsidRPr="00765822">
          <w:rPr>
            <w:bCs/>
            <w:noProof/>
            <w:webHidden/>
          </w:rPr>
          <w:fldChar w:fldCharType="separate"/>
        </w:r>
        <w:r w:rsidR="00765822" w:rsidRPr="00765822">
          <w:rPr>
            <w:bCs/>
            <w:noProof/>
            <w:webHidden/>
          </w:rPr>
          <w:t>29</w:t>
        </w:r>
        <w:r w:rsidR="00765822" w:rsidRPr="00765822">
          <w:rPr>
            <w:bCs/>
            <w:noProof/>
            <w:webHidden/>
          </w:rPr>
          <w:fldChar w:fldCharType="end"/>
        </w:r>
      </w:hyperlink>
    </w:p>
    <w:p w14:paraId="3661E833" w14:textId="7BEC9C79"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097" w:history="1">
        <w:r w:rsidR="00765822" w:rsidRPr="00765822">
          <w:rPr>
            <w:rStyle w:val="Hyperlink"/>
            <w:rFonts w:eastAsia="SimSun"/>
            <w:bCs/>
            <w:noProof/>
          </w:rPr>
          <w:t>4.6</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rFonts w:eastAsia="SimSun"/>
            <w:bCs/>
            <w:noProof/>
          </w:rPr>
          <w:t>Discontinuation of Study Treatment, Withdrawal, and Compliance</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_Toc176433097 \h </w:instrText>
        </w:r>
        <w:r w:rsidR="00765822" w:rsidRPr="00765822">
          <w:rPr>
            <w:bCs/>
            <w:noProof/>
            <w:webHidden/>
          </w:rPr>
        </w:r>
        <w:r w:rsidR="00765822" w:rsidRPr="00765822">
          <w:rPr>
            <w:bCs/>
            <w:noProof/>
            <w:webHidden/>
          </w:rPr>
          <w:fldChar w:fldCharType="separate"/>
        </w:r>
        <w:r w:rsidR="00765822" w:rsidRPr="00765822">
          <w:rPr>
            <w:bCs/>
            <w:noProof/>
            <w:webHidden/>
          </w:rPr>
          <w:t>35</w:t>
        </w:r>
        <w:r w:rsidR="00765822" w:rsidRPr="00765822">
          <w:rPr>
            <w:bCs/>
            <w:noProof/>
            <w:webHidden/>
          </w:rPr>
          <w:fldChar w:fldCharType="end"/>
        </w:r>
      </w:hyperlink>
    </w:p>
    <w:p w14:paraId="6515AB04" w14:textId="393A39E5"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098" w:history="1">
        <w:r w:rsidR="00765822" w:rsidRPr="00765822">
          <w:rPr>
            <w:rStyle w:val="Hyperlink"/>
            <w:rFonts w:eastAsia="SimSun"/>
            <w:bCs/>
            <w:noProof/>
          </w:rPr>
          <w:t>4.7</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rFonts w:eastAsia="SimSun"/>
            <w:bCs/>
            <w:noProof/>
          </w:rPr>
          <w:t>Lost to Follow-up</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_Toc176433098 \h </w:instrText>
        </w:r>
        <w:r w:rsidR="00765822" w:rsidRPr="00765822">
          <w:rPr>
            <w:bCs/>
            <w:noProof/>
            <w:webHidden/>
          </w:rPr>
        </w:r>
        <w:r w:rsidR="00765822" w:rsidRPr="00765822">
          <w:rPr>
            <w:bCs/>
            <w:noProof/>
            <w:webHidden/>
          </w:rPr>
          <w:fldChar w:fldCharType="separate"/>
        </w:r>
        <w:r w:rsidR="00765822" w:rsidRPr="00765822">
          <w:rPr>
            <w:bCs/>
            <w:noProof/>
            <w:webHidden/>
          </w:rPr>
          <w:t>36</w:t>
        </w:r>
        <w:r w:rsidR="00765822" w:rsidRPr="00765822">
          <w:rPr>
            <w:bCs/>
            <w:noProof/>
            <w:webHidden/>
          </w:rPr>
          <w:fldChar w:fldCharType="end"/>
        </w:r>
      </w:hyperlink>
    </w:p>
    <w:p w14:paraId="0B4EA507" w14:textId="652B27F7"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099" w:history="1">
        <w:r w:rsidR="00765822" w:rsidRPr="00765822">
          <w:rPr>
            <w:rStyle w:val="Hyperlink"/>
            <w:bCs/>
            <w:noProof/>
          </w:rPr>
          <w:t>4.8</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Accrual Suspension and Closure</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_Toc176433099 \h </w:instrText>
        </w:r>
        <w:r w:rsidR="00765822" w:rsidRPr="00765822">
          <w:rPr>
            <w:bCs/>
            <w:noProof/>
            <w:webHidden/>
          </w:rPr>
        </w:r>
        <w:r w:rsidR="00765822" w:rsidRPr="00765822">
          <w:rPr>
            <w:bCs/>
            <w:noProof/>
            <w:webHidden/>
          </w:rPr>
          <w:fldChar w:fldCharType="separate"/>
        </w:r>
        <w:r w:rsidR="00765822" w:rsidRPr="00765822">
          <w:rPr>
            <w:bCs/>
            <w:noProof/>
            <w:webHidden/>
          </w:rPr>
          <w:t>36</w:t>
        </w:r>
        <w:r w:rsidR="00765822" w:rsidRPr="00765822">
          <w:rPr>
            <w:bCs/>
            <w:noProof/>
            <w:webHidden/>
          </w:rPr>
          <w:fldChar w:fldCharType="end"/>
        </w:r>
      </w:hyperlink>
    </w:p>
    <w:p w14:paraId="631DB896" w14:textId="71C3266A"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00" w:history="1">
        <w:r w:rsidR="00765822" w:rsidRPr="00765822">
          <w:rPr>
            <w:rStyle w:val="Hyperlink"/>
            <w:rFonts w:eastAsia="SimSun"/>
            <w:bCs/>
            <w:noProof/>
          </w:rPr>
          <w:t>4.9</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rFonts w:eastAsia="SimSun"/>
            <w:bCs/>
            <w:noProof/>
          </w:rPr>
          <w:t>End of Study Definition</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_Toc176433100 \h </w:instrText>
        </w:r>
        <w:r w:rsidR="00765822" w:rsidRPr="00765822">
          <w:rPr>
            <w:bCs/>
            <w:noProof/>
            <w:webHidden/>
          </w:rPr>
        </w:r>
        <w:r w:rsidR="00765822" w:rsidRPr="00765822">
          <w:rPr>
            <w:bCs/>
            <w:noProof/>
            <w:webHidden/>
          </w:rPr>
          <w:fldChar w:fldCharType="separate"/>
        </w:r>
        <w:r w:rsidR="00765822" w:rsidRPr="00765822">
          <w:rPr>
            <w:bCs/>
            <w:noProof/>
            <w:webHidden/>
          </w:rPr>
          <w:t>36</w:t>
        </w:r>
        <w:r w:rsidR="00765822" w:rsidRPr="00765822">
          <w:rPr>
            <w:bCs/>
            <w:noProof/>
            <w:webHidden/>
          </w:rPr>
          <w:fldChar w:fldCharType="end"/>
        </w:r>
      </w:hyperlink>
    </w:p>
    <w:p w14:paraId="063F316E" w14:textId="0F85ED01"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01" w:history="1">
        <w:r w:rsidR="00765822" w:rsidRPr="00765822">
          <w:rPr>
            <w:rStyle w:val="Hyperlink"/>
            <w:bCs/>
            <w:noProof/>
          </w:rPr>
          <w:t>4.10</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Study Discontinuation and Closure</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_Toc176433101 \h </w:instrText>
        </w:r>
        <w:r w:rsidR="00765822" w:rsidRPr="00765822">
          <w:rPr>
            <w:bCs/>
            <w:noProof/>
            <w:webHidden/>
          </w:rPr>
        </w:r>
        <w:r w:rsidR="00765822" w:rsidRPr="00765822">
          <w:rPr>
            <w:bCs/>
            <w:noProof/>
            <w:webHidden/>
          </w:rPr>
          <w:fldChar w:fldCharType="separate"/>
        </w:r>
        <w:r w:rsidR="00765822" w:rsidRPr="00765822">
          <w:rPr>
            <w:bCs/>
            <w:noProof/>
            <w:webHidden/>
          </w:rPr>
          <w:t>36</w:t>
        </w:r>
        <w:r w:rsidR="00765822" w:rsidRPr="00765822">
          <w:rPr>
            <w:bCs/>
            <w:noProof/>
            <w:webHidden/>
          </w:rPr>
          <w:fldChar w:fldCharType="end"/>
        </w:r>
      </w:hyperlink>
    </w:p>
    <w:p w14:paraId="415801C2" w14:textId="4F38BADD" w:rsidR="00765822" w:rsidRPr="00765822" w:rsidRDefault="00000000">
      <w:pPr>
        <w:pStyle w:val="TOC1"/>
        <w:tabs>
          <w:tab w:val="left" w:pos="893"/>
          <w:tab w:val="right" w:leader="dot" w:pos="9350"/>
        </w:tabs>
        <w:rPr>
          <w:rFonts w:asciiTheme="minorHAnsi" w:eastAsiaTheme="minorEastAsia" w:hAnsiTheme="minorHAnsi" w:cstheme="minorBidi"/>
          <w:caps w:val="0"/>
          <w:noProof/>
          <w:kern w:val="2"/>
          <w:szCs w:val="22"/>
          <w14:ligatures w14:val="standardContextual"/>
        </w:rPr>
      </w:pPr>
      <w:hyperlink w:anchor="_Toc176433102" w:history="1">
        <w:r w:rsidR="00765822" w:rsidRPr="00765822">
          <w:rPr>
            <w:rStyle w:val="Hyperlink"/>
            <w:noProof/>
          </w:rPr>
          <w:t>5.0</w:t>
        </w:r>
        <w:r w:rsidR="00765822" w:rsidRPr="00765822">
          <w:rPr>
            <w:rFonts w:asciiTheme="minorHAnsi" w:eastAsiaTheme="minorEastAsia" w:hAnsiTheme="minorHAnsi" w:cstheme="minorBidi"/>
            <w:caps w:val="0"/>
            <w:noProof/>
            <w:kern w:val="2"/>
            <w:szCs w:val="22"/>
            <w14:ligatures w14:val="standardContextual"/>
          </w:rPr>
          <w:tab/>
        </w:r>
        <w:r w:rsidR="00765822" w:rsidRPr="00765822">
          <w:rPr>
            <w:rStyle w:val="Hyperlink"/>
            <w:noProof/>
          </w:rPr>
          <w:t>TREATMENT PLAN</w:t>
        </w:r>
        <w:r w:rsidR="00765822" w:rsidRPr="00765822">
          <w:rPr>
            <w:noProof/>
            <w:webHidden/>
          </w:rPr>
          <w:tab/>
        </w:r>
        <w:r w:rsidR="00765822" w:rsidRPr="00765822">
          <w:rPr>
            <w:noProof/>
            <w:webHidden/>
          </w:rPr>
          <w:fldChar w:fldCharType="begin"/>
        </w:r>
        <w:r w:rsidR="00765822" w:rsidRPr="00765822">
          <w:rPr>
            <w:noProof/>
            <w:webHidden/>
          </w:rPr>
          <w:instrText xml:space="preserve"> PAGEREF _Toc176433102 \h </w:instrText>
        </w:r>
        <w:r w:rsidR="00765822" w:rsidRPr="00765822">
          <w:rPr>
            <w:noProof/>
            <w:webHidden/>
          </w:rPr>
        </w:r>
        <w:r w:rsidR="00765822" w:rsidRPr="00765822">
          <w:rPr>
            <w:noProof/>
            <w:webHidden/>
          </w:rPr>
          <w:fldChar w:fldCharType="separate"/>
        </w:r>
        <w:r w:rsidR="00765822" w:rsidRPr="00765822">
          <w:rPr>
            <w:noProof/>
            <w:webHidden/>
          </w:rPr>
          <w:t>38</w:t>
        </w:r>
        <w:r w:rsidR="00765822" w:rsidRPr="00765822">
          <w:rPr>
            <w:noProof/>
            <w:webHidden/>
          </w:rPr>
          <w:fldChar w:fldCharType="end"/>
        </w:r>
      </w:hyperlink>
    </w:p>
    <w:p w14:paraId="68483D2D" w14:textId="19E2FBE6"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03" w:history="1">
        <w:r w:rsidR="00765822" w:rsidRPr="00765822">
          <w:rPr>
            <w:rStyle w:val="Hyperlink"/>
            <w:bCs/>
            <w:noProof/>
          </w:rPr>
          <w:t>5.1</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Investigational Agent Administration (or other appropriate title; “Radiation Therapy” might be appropriate for a radiation oncology protocol)</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_Toc176433103 \h </w:instrText>
        </w:r>
        <w:r w:rsidR="00765822" w:rsidRPr="00765822">
          <w:rPr>
            <w:bCs/>
            <w:noProof/>
            <w:webHidden/>
          </w:rPr>
        </w:r>
        <w:r w:rsidR="00765822" w:rsidRPr="00765822">
          <w:rPr>
            <w:bCs/>
            <w:noProof/>
            <w:webHidden/>
          </w:rPr>
          <w:fldChar w:fldCharType="separate"/>
        </w:r>
        <w:r w:rsidR="00765822" w:rsidRPr="00765822">
          <w:rPr>
            <w:bCs/>
            <w:noProof/>
            <w:webHidden/>
          </w:rPr>
          <w:t>38</w:t>
        </w:r>
        <w:r w:rsidR="00765822" w:rsidRPr="00765822">
          <w:rPr>
            <w:bCs/>
            <w:noProof/>
            <w:webHidden/>
          </w:rPr>
          <w:fldChar w:fldCharType="end"/>
        </w:r>
      </w:hyperlink>
    </w:p>
    <w:p w14:paraId="365FCF0D" w14:textId="00140B91"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04" w:history="1">
        <w:r w:rsidR="00765822" w:rsidRPr="00765822">
          <w:rPr>
            <w:rStyle w:val="Hyperlink"/>
            <w:bCs/>
            <w:noProof/>
          </w:rPr>
          <w:t>5.2</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Dose Escalation Schedule</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_Toc176433104 \h </w:instrText>
        </w:r>
        <w:r w:rsidR="00765822" w:rsidRPr="00765822">
          <w:rPr>
            <w:bCs/>
            <w:noProof/>
            <w:webHidden/>
          </w:rPr>
        </w:r>
        <w:r w:rsidR="00765822" w:rsidRPr="00765822">
          <w:rPr>
            <w:bCs/>
            <w:noProof/>
            <w:webHidden/>
          </w:rPr>
          <w:fldChar w:fldCharType="separate"/>
        </w:r>
        <w:r w:rsidR="00765822" w:rsidRPr="00765822">
          <w:rPr>
            <w:bCs/>
            <w:noProof/>
            <w:webHidden/>
          </w:rPr>
          <w:t>39</w:t>
        </w:r>
        <w:r w:rsidR="00765822" w:rsidRPr="00765822">
          <w:rPr>
            <w:bCs/>
            <w:noProof/>
            <w:webHidden/>
          </w:rPr>
          <w:fldChar w:fldCharType="end"/>
        </w:r>
      </w:hyperlink>
    </w:p>
    <w:p w14:paraId="1496E830" w14:textId="14617C1C"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05" w:history="1">
        <w:r w:rsidR="00765822" w:rsidRPr="00765822">
          <w:rPr>
            <w:rStyle w:val="Hyperlink"/>
            <w:bCs/>
            <w:noProof/>
          </w:rPr>
          <w:t>5.3</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Dose-Limiting Toxicity (DLT) and Maximum-Tolerated Dose (MTD)</w:t>
        </w:r>
        <w:r w:rsidR="00765822" w:rsidRPr="00765822">
          <w:rPr>
            <w:rStyle w:val="Hyperlink"/>
            <w:bCs/>
            <w:i/>
            <w:noProof/>
          </w:rPr>
          <w:t>.</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_Toc176433105 \h </w:instrText>
        </w:r>
        <w:r w:rsidR="00765822" w:rsidRPr="00765822">
          <w:rPr>
            <w:bCs/>
            <w:noProof/>
            <w:webHidden/>
          </w:rPr>
        </w:r>
        <w:r w:rsidR="00765822" w:rsidRPr="00765822">
          <w:rPr>
            <w:bCs/>
            <w:noProof/>
            <w:webHidden/>
          </w:rPr>
          <w:fldChar w:fldCharType="separate"/>
        </w:r>
        <w:r w:rsidR="00765822" w:rsidRPr="00765822">
          <w:rPr>
            <w:bCs/>
            <w:noProof/>
            <w:webHidden/>
          </w:rPr>
          <w:t>39</w:t>
        </w:r>
        <w:r w:rsidR="00765822" w:rsidRPr="00765822">
          <w:rPr>
            <w:bCs/>
            <w:noProof/>
            <w:webHidden/>
          </w:rPr>
          <w:fldChar w:fldCharType="end"/>
        </w:r>
      </w:hyperlink>
    </w:p>
    <w:p w14:paraId="7C563155" w14:textId="72ED68CE"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06" w:history="1">
        <w:r w:rsidR="00765822" w:rsidRPr="00765822">
          <w:rPr>
            <w:rStyle w:val="Hyperlink"/>
            <w:bCs/>
            <w:noProof/>
          </w:rPr>
          <w:t>5.4</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Dosing Delays and Dose Modifications</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_Toc176433106 \h </w:instrText>
        </w:r>
        <w:r w:rsidR="00765822" w:rsidRPr="00765822">
          <w:rPr>
            <w:bCs/>
            <w:noProof/>
            <w:webHidden/>
          </w:rPr>
        </w:r>
        <w:r w:rsidR="00765822" w:rsidRPr="00765822">
          <w:rPr>
            <w:bCs/>
            <w:noProof/>
            <w:webHidden/>
          </w:rPr>
          <w:fldChar w:fldCharType="separate"/>
        </w:r>
        <w:r w:rsidR="00765822" w:rsidRPr="00765822">
          <w:rPr>
            <w:bCs/>
            <w:noProof/>
            <w:webHidden/>
          </w:rPr>
          <w:t>42</w:t>
        </w:r>
        <w:r w:rsidR="00765822" w:rsidRPr="00765822">
          <w:rPr>
            <w:bCs/>
            <w:noProof/>
            <w:webHidden/>
          </w:rPr>
          <w:fldChar w:fldCharType="end"/>
        </w:r>
      </w:hyperlink>
    </w:p>
    <w:p w14:paraId="11AF770D" w14:textId="70635766"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07" w:history="1">
        <w:r w:rsidR="00765822" w:rsidRPr="00765822">
          <w:rPr>
            <w:rStyle w:val="Hyperlink"/>
            <w:bCs/>
            <w:noProof/>
          </w:rPr>
          <w:t>5.5</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Monitoring Subject Compliance (if applicable)</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_Toc176433107 \h </w:instrText>
        </w:r>
        <w:r w:rsidR="00765822" w:rsidRPr="00765822">
          <w:rPr>
            <w:bCs/>
            <w:noProof/>
            <w:webHidden/>
          </w:rPr>
        </w:r>
        <w:r w:rsidR="00765822" w:rsidRPr="00765822">
          <w:rPr>
            <w:bCs/>
            <w:noProof/>
            <w:webHidden/>
          </w:rPr>
          <w:fldChar w:fldCharType="separate"/>
        </w:r>
        <w:r w:rsidR="00765822" w:rsidRPr="00765822">
          <w:rPr>
            <w:bCs/>
            <w:noProof/>
            <w:webHidden/>
          </w:rPr>
          <w:t>47</w:t>
        </w:r>
        <w:r w:rsidR="00765822" w:rsidRPr="00765822">
          <w:rPr>
            <w:bCs/>
            <w:noProof/>
            <w:webHidden/>
          </w:rPr>
          <w:fldChar w:fldCharType="end"/>
        </w:r>
      </w:hyperlink>
    </w:p>
    <w:p w14:paraId="1376FA3A" w14:textId="4D9DFA95"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08" w:history="1">
        <w:r w:rsidR="00765822" w:rsidRPr="00765822">
          <w:rPr>
            <w:rStyle w:val="Hyperlink"/>
            <w:bCs/>
            <w:noProof/>
          </w:rPr>
          <w:t>5.6</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Follow-up Period</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_Toc176433108 \h </w:instrText>
        </w:r>
        <w:r w:rsidR="00765822" w:rsidRPr="00765822">
          <w:rPr>
            <w:bCs/>
            <w:noProof/>
            <w:webHidden/>
          </w:rPr>
        </w:r>
        <w:r w:rsidR="00765822" w:rsidRPr="00765822">
          <w:rPr>
            <w:bCs/>
            <w:noProof/>
            <w:webHidden/>
          </w:rPr>
          <w:fldChar w:fldCharType="separate"/>
        </w:r>
        <w:r w:rsidR="00765822" w:rsidRPr="00765822">
          <w:rPr>
            <w:bCs/>
            <w:noProof/>
            <w:webHidden/>
          </w:rPr>
          <w:t>47</w:t>
        </w:r>
        <w:r w:rsidR="00765822" w:rsidRPr="00765822">
          <w:rPr>
            <w:bCs/>
            <w:noProof/>
            <w:webHidden/>
          </w:rPr>
          <w:fldChar w:fldCharType="end"/>
        </w:r>
      </w:hyperlink>
    </w:p>
    <w:p w14:paraId="566A4801" w14:textId="3104EDB8" w:rsidR="00765822" w:rsidRPr="00765822" w:rsidRDefault="00000000">
      <w:pPr>
        <w:pStyle w:val="TOC1"/>
        <w:tabs>
          <w:tab w:val="left" w:pos="893"/>
          <w:tab w:val="right" w:leader="dot" w:pos="9350"/>
        </w:tabs>
        <w:rPr>
          <w:rFonts w:asciiTheme="minorHAnsi" w:eastAsiaTheme="minorEastAsia" w:hAnsiTheme="minorHAnsi" w:cstheme="minorBidi"/>
          <w:caps w:val="0"/>
          <w:noProof/>
          <w:kern w:val="2"/>
          <w:szCs w:val="22"/>
          <w14:ligatures w14:val="standardContextual"/>
        </w:rPr>
      </w:pPr>
      <w:hyperlink w:anchor="_Toc176433109" w:history="1">
        <w:r w:rsidR="00765822" w:rsidRPr="00765822">
          <w:rPr>
            <w:rStyle w:val="Hyperlink"/>
            <w:noProof/>
          </w:rPr>
          <w:t>6.0</w:t>
        </w:r>
        <w:r w:rsidR="00765822" w:rsidRPr="00765822">
          <w:rPr>
            <w:rFonts w:asciiTheme="minorHAnsi" w:eastAsiaTheme="minorEastAsia" w:hAnsiTheme="minorHAnsi" w:cstheme="minorBidi"/>
            <w:caps w:val="0"/>
            <w:noProof/>
            <w:kern w:val="2"/>
            <w:szCs w:val="22"/>
            <w14:ligatures w14:val="standardContextual"/>
          </w:rPr>
          <w:tab/>
        </w:r>
        <w:r w:rsidR="00765822" w:rsidRPr="00765822">
          <w:rPr>
            <w:rStyle w:val="Hyperlink"/>
            <w:noProof/>
          </w:rPr>
          <w:t>ADVERSE EVENTS AND OTHER REPORTABLE INCIDENTS</w:t>
        </w:r>
        <w:r w:rsidR="00765822" w:rsidRPr="00765822">
          <w:rPr>
            <w:noProof/>
            <w:webHidden/>
          </w:rPr>
          <w:tab/>
        </w:r>
        <w:r w:rsidR="00765822" w:rsidRPr="00765822">
          <w:rPr>
            <w:noProof/>
            <w:webHidden/>
          </w:rPr>
          <w:fldChar w:fldCharType="begin"/>
        </w:r>
        <w:r w:rsidR="00765822" w:rsidRPr="00765822">
          <w:rPr>
            <w:noProof/>
            <w:webHidden/>
          </w:rPr>
          <w:instrText xml:space="preserve"> PAGEREF _Toc176433109 \h </w:instrText>
        </w:r>
        <w:r w:rsidR="00765822" w:rsidRPr="00765822">
          <w:rPr>
            <w:noProof/>
            <w:webHidden/>
          </w:rPr>
        </w:r>
        <w:r w:rsidR="00765822" w:rsidRPr="00765822">
          <w:rPr>
            <w:noProof/>
            <w:webHidden/>
          </w:rPr>
          <w:fldChar w:fldCharType="separate"/>
        </w:r>
        <w:r w:rsidR="00765822" w:rsidRPr="00765822">
          <w:rPr>
            <w:noProof/>
            <w:webHidden/>
          </w:rPr>
          <w:t>49</w:t>
        </w:r>
        <w:r w:rsidR="00765822" w:rsidRPr="00765822">
          <w:rPr>
            <w:noProof/>
            <w:webHidden/>
          </w:rPr>
          <w:fldChar w:fldCharType="end"/>
        </w:r>
      </w:hyperlink>
    </w:p>
    <w:p w14:paraId="46592C66" w14:textId="1DFF24DA"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10" w:history="1">
        <w:r w:rsidR="00765822" w:rsidRPr="00765822">
          <w:rPr>
            <w:rStyle w:val="Hyperlink"/>
            <w:bCs/>
            <w:noProof/>
          </w:rPr>
          <w:t>6.1</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Definitions</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_Toc176433110 \h </w:instrText>
        </w:r>
        <w:r w:rsidR="00765822" w:rsidRPr="00765822">
          <w:rPr>
            <w:bCs/>
            <w:noProof/>
            <w:webHidden/>
          </w:rPr>
        </w:r>
        <w:r w:rsidR="00765822" w:rsidRPr="00765822">
          <w:rPr>
            <w:bCs/>
            <w:noProof/>
            <w:webHidden/>
          </w:rPr>
          <w:fldChar w:fldCharType="separate"/>
        </w:r>
        <w:r w:rsidR="00765822" w:rsidRPr="00765822">
          <w:rPr>
            <w:bCs/>
            <w:noProof/>
            <w:webHidden/>
          </w:rPr>
          <w:t>49</w:t>
        </w:r>
        <w:r w:rsidR="00765822" w:rsidRPr="00765822">
          <w:rPr>
            <w:bCs/>
            <w:noProof/>
            <w:webHidden/>
          </w:rPr>
          <w:fldChar w:fldCharType="end"/>
        </w:r>
      </w:hyperlink>
    </w:p>
    <w:p w14:paraId="66091D51" w14:textId="64A62DC6"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11" w:history="1">
        <w:r w:rsidR="00765822" w:rsidRPr="00765822">
          <w:rPr>
            <w:rStyle w:val="Hyperlink"/>
            <w:bCs/>
            <w:noProof/>
          </w:rPr>
          <w:t>6.2</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Collection and Reporting Requirements for Adverse Events and Serious Adverse Events</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_Toc176433111 \h </w:instrText>
        </w:r>
        <w:r w:rsidR="00765822" w:rsidRPr="00765822">
          <w:rPr>
            <w:bCs/>
            <w:noProof/>
            <w:webHidden/>
          </w:rPr>
        </w:r>
        <w:r w:rsidR="00765822" w:rsidRPr="00765822">
          <w:rPr>
            <w:bCs/>
            <w:noProof/>
            <w:webHidden/>
          </w:rPr>
          <w:fldChar w:fldCharType="separate"/>
        </w:r>
        <w:r w:rsidR="00765822" w:rsidRPr="00765822">
          <w:rPr>
            <w:bCs/>
            <w:noProof/>
            <w:webHidden/>
          </w:rPr>
          <w:t>50</w:t>
        </w:r>
        <w:r w:rsidR="00765822" w:rsidRPr="00765822">
          <w:rPr>
            <w:bCs/>
            <w:noProof/>
            <w:webHidden/>
          </w:rPr>
          <w:fldChar w:fldCharType="end"/>
        </w:r>
      </w:hyperlink>
    </w:p>
    <w:p w14:paraId="06B6AB95" w14:textId="731E10F1"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12" w:history="1">
        <w:r w:rsidR="00765822" w:rsidRPr="00765822">
          <w:rPr>
            <w:rStyle w:val="Hyperlink"/>
            <w:bCs/>
            <w:noProof/>
          </w:rPr>
          <w:t>6.3</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Unanticipated Problem Involving Risk to Subject or Other (UPIRSO)</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_Toc176433112 \h </w:instrText>
        </w:r>
        <w:r w:rsidR="00765822" w:rsidRPr="00765822">
          <w:rPr>
            <w:bCs/>
            <w:noProof/>
            <w:webHidden/>
          </w:rPr>
        </w:r>
        <w:r w:rsidR="00765822" w:rsidRPr="00765822">
          <w:rPr>
            <w:bCs/>
            <w:noProof/>
            <w:webHidden/>
          </w:rPr>
          <w:fldChar w:fldCharType="separate"/>
        </w:r>
        <w:r w:rsidR="00765822" w:rsidRPr="00765822">
          <w:rPr>
            <w:bCs/>
            <w:noProof/>
            <w:webHidden/>
          </w:rPr>
          <w:t>52</w:t>
        </w:r>
        <w:r w:rsidR="00765822" w:rsidRPr="00765822">
          <w:rPr>
            <w:bCs/>
            <w:noProof/>
            <w:webHidden/>
          </w:rPr>
          <w:fldChar w:fldCharType="end"/>
        </w:r>
      </w:hyperlink>
    </w:p>
    <w:p w14:paraId="28E12FF9" w14:textId="2B05A29E"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13" w:history="1">
        <w:r w:rsidR="00765822" w:rsidRPr="00765822">
          <w:rPr>
            <w:rStyle w:val="Hyperlink"/>
            <w:bCs/>
            <w:noProof/>
          </w:rPr>
          <w:t>6.4</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Subject Complaints</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_Toc176433113 \h </w:instrText>
        </w:r>
        <w:r w:rsidR="00765822" w:rsidRPr="00765822">
          <w:rPr>
            <w:bCs/>
            <w:noProof/>
            <w:webHidden/>
          </w:rPr>
        </w:r>
        <w:r w:rsidR="00765822" w:rsidRPr="00765822">
          <w:rPr>
            <w:bCs/>
            <w:noProof/>
            <w:webHidden/>
          </w:rPr>
          <w:fldChar w:fldCharType="separate"/>
        </w:r>
        <w:r w:rsidR="00765822" w:rsidRPr="00765822">
          <w:rPr>
            <w:bCs/>
            <w:noProof/>
            <w:webHidden/>
          </w:rPr>
          <w:t>52</w:t>
        </w:r>
        <w:r w:rsidR="00765822" w:rsidRPr="00765822">
          <w:rPr>
            <w:bCs/>
            <w:noProof/>
            <w:webHidden/>
          </w:rPr>
          <w:fldChar w:fldCharType="end"/>
        </w:r>
      </w:hyperlink>
    </w:p>
    <w:p w14:paraId="61FA29D0" w14:textId="4DF7A6B9"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14" w:history="1">
        <w:r w:rsidR="00765822" w:rsidRPr="00765822">
          <w:rPr>
            <w:rStyle w:val="Hyperlink"/>
            <w:bCs/>
            <w:noProof/>
          </w:rPr>
          <w:t>6.5</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Protocol Deviations</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_Toc176433114 \h </w:instrText>
        </w:r>
        <w:r w:rsidR="00765822" w:rsidRPr="00765822">
          <w:rPr>
            <w:bCs/>
            <w:noProof/>
            <w:webHidden/>
          </w:rPr>
        </w:r>
        <w:r w:rsidR="00765822" w:rsidRPr="00765822">
          <w:rPr>
            <w:bCs/>
            <w:noProof/>
            <w:webHidden/>
          </w:rPr>
          <w:fldChar w:fldCharType="separate"/>
        </w:r>
        <w:r w:rsidR="00765822" w:rsidRPr="00765822">
          <w:rPr>
            <w:bCs/>
            <w:noProof/>
            <w:webHidden/>
          </w:rPr>
          <w:t>53</w:t>
        </w:r>
        <w:r w:rsidR="00765822" w:rsidRPr="00765822">
          <w:rPr>
            <w:bCs/>
            <w:noProof/>
            <w:webHidden/>
          </w:rPr>
          <w:fldChar w:fldCharType="end"/>
        </w:r>
      </w:hyperlink>
    </w:p>
    <w:p w14:paraId="5522FFE8" w14:textId="7A8BB616" w:rsidR="00765822" w:rsidRPr="00765822" w:rsidRDefault="00000000">
      <w:pPr>
        <w:pStyle w:val="TOC1"/>
        <w:tabs>
          <w:tab w:val="left" w:pos="893"/>
          <w:tab w:val="right" w:leader="dot" w:pos="9350"/>
        </w:tabs>
        <w:rPr>
          <w:rFonts w:asciiTheme="minorHAnsi" w:eastAsiaTheme="minorEastAsia" w:hAnsiTheme="minorHAnsi" w:cstheme="minorBidi"/>
          <w:caps w:val="0"/>
          <w:noProof/>
          <w:kern w:val="2"/>
          <w:szCs w:val="22"/>
          <w14:ligatures w14:val="standardContextual"/>
        </w:rPr>
      </w:pPr>
      <w:hyperlink w:anchor="_Toc176433115" w:history="1">
        <w:r w:rsidR="00765822" w:rsidRPr="00765822">
          <w:rPr>
            <w:rStyle w:val="Hyperlink"/>
            <w:noProof/>
          </w:rPr>
          <w:t>7.0</w:t>
        </w:r>
        <w:r w:rsidR="00765822" w:rsidRPr="00765822">
          <w:rPr>
            <w:rFonts w:asciiTheme="minorHAnsi" w:eastAsiaTheme="minorEastAsia" w:hAnsiTheme="minorHAnsi" w:cstheme="minorBidi"/>
            <w:caps w:val="0"/>
            <w:noProof/>
            <w:kern w:val="2"/>
            <w:szCs w:val="22"/>
            <w14:ligatures w14:val="standardContextual"/>
          </w:rPr>
          <w:tab/>
        </w:r>
        <w:r w:rsidR="00765822" w:rsidRPr="00765822">
          <w:rPr>
            <w:rStyle w:val="Hyperlink"/>
            <w:noProof/>
          </w:rPr>
          <w:t>PHARMACEUTICAL INFORMATION</w:t>
        </w:r>
        <w:r w:rsidR="00765822" w:rsidRPr="00765822">
          <w:rPr>
            <w:noProof/>
            <w:webHidden/>
          </w:rPr>
          <w:tab/>
        </w:r>
        <w:r w:rsidR="00765822" w:rsidRPr="00765822">
          <w:rPr>
            <w:noProof/>
            <w:webHidden/>
          </w:rPr>
          <w:fldChar w:fldCharType="begin"/>
        </w:r>
        <w:r w:rsidR="00765822" w:rsidRPr="00765822">
          <w:rPr>
            <w:noProof/>
            <w:webHidden/>
          </w:rPr>
          <w:instrText xml:space="preserve"> PAGEREF _Toc176433115 \h </w:instrText>
        </w:r>
        <w:r w:rsidR="00765822" w:rsidRPr="00765822">
          <w:rPr>
            <w:noProof/>
            <w:webHidden/>
          </w:rPr>
        </w:r>
        <w:r w:rsidR="00765822" w:rsidRPr="00765822">
          <w:rPr>
            <w:noProof/>
            <w:webHidden/>
          </w:rPr>
          <w:fldChar w:fldCharType="separate"/>
        </w:r>
        <w:r w:rsidR="00765822" w:rsidRPr="00765822">
          <w:rPr>
            <w:noProof/>
            <w:webHidden/>
          </w:rPr>
          <w:t>54</w:t>
        </w:r>
        <w:r w:rsidR="00765822" w:rsidRPr="00765822">
          <w:rPr>
            <w:noProof/>
            <w:webHidden/>
          </w:rPr>
          <w:fldChar w:fldCharType="end"/>
        </w:r>
      </w:hyperlink>
    </w:p>
    <w:p w14:paraId="3AC03DF9" w14:textId="476668EE"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16" w:history="1">
        <w:r w:rsidR="00765822" w:rsidRPr="00765822">
          <w:rPr>
            <w:rStyle w:val="Hyperlink"/>
            <w:bCs/>
            <w:noProof/>
          </w:rPr>
          <w:t>7.1</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Agent #1 (replace header with appropriate information; repeat this section as needed for each investigational or commercial agent)</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_Toc176433116 \h </w:instrText>
        </w:r>
        <w:r w:rsidR="00765822" w:rsidRPr="00765822">
          <w:rPr>
            <w:bCs/>
            <w:noProof/>
            <w:webHidden/>
          </w:rPr>
        </w:r>
        <w:r w:rsidR="00765822" w:rsidRPr="00765822">
          <w:rPr>
            <w:bCs/>
            <w:noProof/>
            <w:webHidden/>
          </w:rPr>
          <w:fldChar w:fldCharType="separate"/>
        </w:r>
        <w:r w:rsidR="00765822" w:rsidRPr="00765822">
          <w:rPr>
            <w:bCs/>
            <w:noProof/>
            <w:webHidden/>
          </w:rPr>
          <w:t>54</w:t>
        </w:r>
        <w:r w:rsidR="00765822" w:rsidRPr="00765822">
          <w:rPr>
            <w:bCs/>
            <w:noProof/>
            <w:webHidden/>
          </w:rPr>
          <w:fldChar w:fldCharType="end"/>
        </w:r>
      </w:hyperlink>
    </w:p>
    <w:p w14:paraId="7C16595D" w14:textId="510211C6" w:rsidR="00765822" w:rsidRPr="00765822" w:rsidRDefault="00000000">
      <w:pPr>
        <w:pStyle w:val="TOC1"/>
        <w:tabs>
          <w:tab w:val="left" w:pos="893"/>
          <w:tab w:val="right" w:leader="dot" w:pos="9350"/>
        </w:tabs>
        <w:rPr>
          <w:rFonts w:asciiTheme="minorHAnsi" w:eastAsiaTheme="minorEastAsia" w:hAnsiTheme="minorHAnsi" w:cstheme="minorBidi"/>
          <w:caps w:val="0"/>
          <w:noProof/>
          <w:kern w:val="2"/>
          <w:szCs w:val="22"/>
          <w14:ligatures w14:val="standardContextual"/>
        </w:rPr>
      </w:pPr>
      <w:hyperlink w:anchor="_Toc176433117" w:history="1">
        <w:r w:rsidR="00765822" w:rsidRPr="00765822">
          <w:rPr>
            <w:rStyle w:val="Hyperlink"/>
            <w:noProof/>
          </w:rPr>
          <w:t>8.0</w:t>
        </w:r>
        <w:r w:rsidR="00765822" w:rsidRPr="00765822">
          <w:rPr>
            <w:rFonts w:asciiTheme="minorHAnsi" w:eastAsiaTheme="minorEastAsia" w:hAnsiTheme="minorHAnsi" w:cstheme="minorBidi"/>
            <w:caps w:val="0"/>
            <w:noProof/>
            <w:kern w:val="2"/>
            <w:szCs w:val="22"/>
            <w14:ligatures w14:val="standardContextual"/>
          </w:rPr>
          <w:tab/>
        </w:r>
        <w:r w:rsidR="00765822" w:rsidRPr="00765822">
          <w:rPr>
            <w:rStyle w:val="Hyperlink"/>
            <w:noProof/>
          </w:rPr>
          <w:t>MEASUREMENT OF EFFECT (OR REPORTING AND DOCUMENTING RESULTS)</w:t>
        </w:r>
        <w:r w:rsidR="00765822" w:rsidRPr="00765822">
          <w:rPr>
            <w:noProof/>
            <w:webHidden/>
          </w:rPr>
          <w:tab/>
        </w:r>
        <w:r w:rsidR="00765822" w:rsidRPr="00765822">
          <w:rPr>
            <w:noProof/>
            <w:webHidden/>
          </w:rPr>
          <w:fldChar w:fldCharType="begin"/>
        </w:r>
        <w:r w:rsidR="00765822" w:rsidRPr="00765822">
          <w:rPr>
            <w:noProof/>
            <w:webHidden/>
          </w:rPr>
          <w:instrText xml:space="preserve"> PAGEREF _Toc176433117 \h </w:instrText>
        </w:r>
        <w:r w:rsidR="00765822" w:rsidRPr="00765822">
          <w:rPr>
            <w:noProof/>
            <w:webHidden/>
          </w:rPr>
        </w:r>
        <w:r w:rsidR="00765822" w:rsidRPr="00765822">
          <w:rPr>
            <w:noProof/>
            <w:webHidden/>
          </w:rPr>
          <w:fldChar w:fldCharType="separate"/>
        </w:r>
        <w:r w:rsidR="00765822" w:rsidRPr="00765822">
          <w:rPr>
            <w:noProof/>
            <w:webHidden/>
          </w:rPr>
          <w:t>57</w:t>
        </w:r>
        <w:r w:rsidR="00765822" w:rsidRPr="00765822">
          <w:rPr>
            <w:noProof/>
            <w:webHidden/>
          </w:rPr>
          <w:fldChar w:fldCharType="end"/>
        </w:r>
      </w:hyperlink>
    </w:p>
    <w:p w14:paraId="006F31CF" w14:textId="72A4B097"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18" w:history="1">
        <w:r w:rsidR="00765822" w:rsidRPr="00765822">
          <w:rPr>
            <w:rStyle w:val="Hyperlink"/>
            <w:bCs/>
            <w:noProof/>
          </w:rPr>
          <w:t>8.1</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Antitumor Effect – Solid Tumors</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_Toc176433118 \h </w:instrText>
        </w:r>
        <w:r w:rsidR="00765822" w:rsidRPr="00765822">
          <w:rPr>
            <w:bCs/>
            <w:noProof/>
            <w:webHidden/>
          </w:rPr>
        </w:r>
        <w:r w:rsidR="00765822" w:rsidRPr="00765822">
          <w:rPr>
            <w:bCs/>
            <w:noProof/>
            <w:webHidden/>
          </w:rPr>
          <w:fldChar w:fldCharType="separate"/>
        </w:r>
        <w:r w:rsidR="00765822" w:rsidRPr="00765822">
          <w:rPr>
            <w:bCs/>
            <w:noProof/>
            <w:webHidden/>
          </w:rPr>
          <w:t>57</w:t>
        </w:r>
        <w:r w:rsidR="00765822" w:rsidRPr="00765822">
          <w:rPr>
            <w:bCs/>
            <w:noProof/>
            <w:webHidden/>
          </w:rPr>
          <w:fldChar w:fldCharType="end"/>
        </w:r>
      </w:hyperlink>
    </w:p>
    <w:p w14:paraId="44D690C4" w14:textId="18597D7E"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19" w:history="1">
        <w:r w:rsidR="00765822" w:rsidRPr="00765822">
          <w:rPr>
            <w:rStyle w:val="Hyperlink"/>
            <w:bCs/>
            <w:noProof/>
          </w:rPr>
          <w:t>8.2</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Antitumor Effect – Immune-Related RECIST (iRECIST) Criteria</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_Toc176433119 \h </w:instrText>
        </w:r>
        <w:r w:rsidR="00765822" w:rsidRPr="00765822">
          <w:rPr>
            <w:bCs/>
            <w:noProof/>
            <w:webHidden/>
          </w:rPr>
        </w:r>
        <w:r w:rsidR="00765822" w:rsidRPr="00765822">
          <w:rPr>
            <w:bCs/>
            <w:noProof/>
            <w:webHidden/>
          </w:rPr>
          <w:fldChar w:fldCharType="separate"/>
        </w:r>
        <w:r w:rsidR="00765822" w:rsidRPr="00765822">
          <w:rPr>
            <w:bCs/>
            <w:noProof/>
            <w:webHidden/>
          </w:rPr>
          <w:t>63</w:t>
        </w:r>
        <w:r w:rsidR="00765822" w:rsidRPr="00765822">
          <w:rPr>
            <w:bCs/>
            <w:noProof/>
            <w:webHidden/>
          </w:rPr>
          <w:fldChar w:fldCharType="end"/>
        </w:r>
      </w:hyperlink>
    </w:p>
    <w:p w14:paraId="767C7C61" w14:textId="24EE0DAA"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20" w:history="1">
        <w:r w:rsidR="00765822" w:rsidRPr="00765822">
          <w:rPr>
            <w:rStyle w:val="Hyperlink"/>
            <w:bCs/>
            <w:noProof/>
          </w:rPr>
          <w:t>8.3</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Antitumor Effect – Hematologic Tumors</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_Toc176433120 \h </w:instrText>
        </w:r>
        <w:r w:rsidR="00765822" w:rsidRPr="00765822">
          <w:rPr>
            <w:bCs/>
            <w:noProof/>
            <w:webHidden/>
          </w:rPr>
        </w:r>
        <w:r w:rsidR="00765822" w:rsidRPr="00765822">
          <w:rPr>
            <w:bCs/>
            <w:noProof/>
            <w:webHidden/>
          </w:rPr>
          <w:fldChar w:fldCharType="separate"/>
        </w:r>
        <w:r w:rsidR="00765822" w:rsidRPr="00765822">
          <w:rPr>
            <w:bCs/>
            <w:noProof/>
            <w:webHidden/>
          </w:rPr>
          <w:t>70</w:t>
        </w:r>
        <w:r w:rsidR="00765822" w:rsidRPr="00765822">
          <w:rPr>
            <w:bCs/>
            <w:noProof/>
            <w:webHidden/>
          </w:rPr>
          <w:fldChar w:fldCharType="end"/>
        </w:r>
      </w:hyperlink>
    </w:p>
    <w:p w14:paraId="20BC7DFE" w14:textId="3B1BDB9A"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21" w:history="1">
        <w:r w:rsidR="00765822" w:rsidRPr="00765822">
          <w:rPr>
            <w:rStyle w:val="Hyperlink"/>
            <w:bCs/>
            <w:noProof/>
          </w:rPr>
          <w:t>8.4</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Other Response Parameters</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_Toc176433121 \h </w:instrText>
        </w:r>
        <w:r w:rsidR="00765822" w:rsidRPr="00765822">
          <w:rPr>
            <w:bCs/>
            <w:noProof/>
            <w:webHidden/>
          </w:rPr>
        </w:r>
        <w:r w:rsidR="00765822" w:rsidRPr="00765822">
          <w:rPr>
            <w:bCs/>
            <w:noProof/>
            <w:webHidden/>
          </w:rPr>
          <w:fldChar w:fldCharType="separate"/>
        </w:r>
        <w:r w:rsidR="00765822" w:rsidRPr="00765822">
          <w:rPr>
            <w:bCs/>
            <w:noProof/>
            <w:webHidden/>
          </w:rPr>
          <w:t>70</w:t>
        </w:r>
        <w:r w:rsidR="00765822" w:rsidRPr="00765822">
          <w:rPr>
            <w:bCs/>
            <w:noProof/>
            <w:webHidden/>
          </w:rPr>
          <w:fldChar w:fldCharType="end"/>
        </w:r>
      </w:hyperlink>
    </w:p>
    <w:p w14:paraId="7A3A2A59" w14:textId="5B9772B0"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22" w:history="1">
        <w:r w:rsidR="00765822" w:rsidRPr="00765822">
          <w:rPr>
            <w:rStyle w:val="Hyperlink"/>
            <w:bCs/>
            <w:noProof/>
          </w:rPr>
          <w:t>8.5</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Evaluation of Safety</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_Toc176433122 \h </w:instrText>
        </w:r>
        <w:r w:rsidR="00765822" w:rsidRPr="00765822">
          <w:rPr>
            <w:bCs/>
            <w:noProof/>
            <w:webHidden/>
          </w:rPr>
        </w:r>
        <w:r w:rsidR="00765822" w:rsidRPr="00765822">
          <w:rPr>
            <w:bCs/>
            <w:noProof/>
            <w:webHidden/>
          </w:rPr>
          <w:fldChar w:fldCharType="separate"/>
        </w:r>
        <w:r w:rsidR="00765822" w:rsidRPr="00765822">
          <w:rPr>
            <w:bCs/>
            <w:noProof/>
            <w:webHidden/>
          </w:rPr>
          <w:t>70</w:t>
        </w:r>
        <w:r w:rsidR="00765822" w:rsidRPr="00765822">
          <w:rPr>
            <w:bCs/>
            <w:noProof/>
            <w:webHidden/>
          </w:rPr>
          <w:fldChar w:fldCharType="end"/>
        </w:r>
      </w:hyperlink>
    </w:p>
    <w:p w14:paraId="24779790" w14:textId="1CF45D14" w:rsidR="00765822" w:rsidRPr="00765822" w:rsidRDefault="00000000">
      <w:pPr>
        <w:pStyle w:val="TOC1"/>
        <w:tabs>
          <w:tab w:val="left" w:pos="893"/>
          <w:tab w:val="right" w:leader="dot" w:pos="9350"/>
        </w:tabs>
        <w:rPr>
          <w:rFonts w:asciiTheme="minorHAnsi" w:eastAsiaTheme="minorEastAsia" w:hAnsiTheme="minorHAnsi" w:cstheme="minorBidi"/>
          <w:caps w:val="0"/>
          <w:noProof/>
          <w:kern w:val="2"/>
          <w:szCs w:val="22"/>
          <w14:ligatures w14:val="standardContextual"/>
        </w:rPr>
      </w:pPr>
      <w:hyperlink w:anchor="_Toc176433123" w:history="1">
        <w:r w:rsidR="00765822" w:rsidRPr="00765822">
          <w:rPr>
            <w:rStyle w:val="Hyperlink"/>
            <w:noProof/>
          </w:rPr>
          <w:t>9.0</w:t>
        </w:r>
        <w:r w:rsidR="00765822" w:rsidRPr="00765822">
          <w:rPr>
            <w:rFonts w:asciiTheme="minorHAnsi" w:eastAsiaTheme="minorEastAsia" w:hAnsiTheme="minorHAnsi" w:cstheme="minorBidi"/>
            <w:caps w:val="0"/>
            <w:noProof/>
            <w:kern w:val="2"/>
            <w:szCs w:val="22"/>
            <w14:ligatures w14:val="standardContextual"/>
          </w:rPr>
          <w:tab/>
        </w:r>
        <w:r w:rsidR="00765822" w:rsidRPr="00765822">
          <w:rPr>
            <w:rStyle w:val="Hyperlink"/>
            <w:noProof/>
          </w:rPr>
          <w:t>CORRELATIVE STUDIES/SPECIAL STUDIES</w:t>
        </w:r>
        <w:r w:rsidR="00765822" w:rsidRPr="00765822">
          <w:rPr>
            <w:noProof/>
            <w:webHidden/>
          </w:rPr>
          <w:tab/>
        </w:r>
        <w:r w:rsidR="00765822" w:rsidRPr="00765822">
          <w:rPr>
            <w:noProof/>
            <w:webHidden/>
          </w:rPr>
          <w:fldChar w:fldCharType="begin"/>
        </w:r>
        <w:r w:rsidR="00765822" w:rsidRPr="00765822">
          <w:rPr>
            <w:noProof/>
            <w:webHidden/>
          </w:rPr>
          <w:instrText xml:space="preserve"> PAGEREF _Toc176433123 \h </w:instrText>
        </w:r>
        <w:r w:rsidR="00765822" w:rsidRPr="00765822">
          <w:rPr>
            <w:noProof/>
            <w:webHidden/>
          </w:rPr>
        </w:r>
        <w:r w:rsidR="00765822" w:rsidRPr="00765822">
          <w:rPr>
            <w:noProof/>
            <w:webHidden/>
          </w:rPr>
          <w:fldChar w:fldCharType="separate"/>
        </w:r>
        <w:r w:rsidR="00765822" w:rsidRPr="00765822">
          <w:rPr>
            <w:noProof/>
            <w:webHidden/>
          </w:rPr>
          <w:t>71</w:t>
        </w:r>
        <w:r w:rsidR="00765822" w:rsidRPr="00765822">
          <w:rPr>
            <w:noProof/>
            <w:webHidden/>
          </w:rPr>
          <w:fldChar w:fldCharType="end"/>
        </w:r>
      </w:hyperlink>
    </w:p>
    <w:p w14:paraId="1AFE3346" w14:textId="4A8E63C6"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24" w:history="1">
        <w:r w:rsidR="00765822" w:rsidRPr="00765822">
          <w:rPr>
            <w:rStyle w:val="Hyperlink"/>
            <w:bCs/>
            <w:noProof/>
          </w:rPr>
          <w:t>9.1</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Correlative #1</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_Toc176433124 \h </w:instrText>
        </w:r>
        <w:r w:rsidR="00765822" w:rsidRPr="00765822">
          <w:rPr>
            <w:bCs/>
            <w:noProof/>
            <w:webHidden/>
          </w:rPr>
        </w:r>
        <w:r w:rsidR="00765822" w:rsidRPr="00765822">
          <w:rPr>
            <w:bCs/>
            <w:noProof/>
            <w:webHidden/>
          </w:rPr>
          <w:fldChar w:fldCharType="separate"/>
        </w:r>
        <w:r w:rsidR="00765822" w:rsidRPr="00765822">
          <w:rPr>
            <w:bCs/>
            <w:noProof/>
            <w:webHidden/>
          </w:rPr>
          <w:t>71</w:t>
        </w:r>
        <w:r w:rsidR="00765822" w:rsidRPr="00765822">
          <w:rPr>
            <w:bCs/>
            <w:noProof/>
            <w:webHidden/>
          </w:rPr>
          <w:fldChar w:fldCharType="end"/>
        </w:r>
      </w:hyperlink>
    </w:p>
    <w:p w14:paraId="2501D49B" w14:textId="59B4E318"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25" w:history="1">
        <w:r w:rsidR="00765822" w:rsidRPr="00765822">
          <w:rPr>
            <w:rStyle w:val="Hyperlink"/>
            <w:bCs/>
            <w:noProof/>
          </w:rPr>
          <w:t>9.2</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Correlative #2</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_Toc176433125 \h </w:instrText>
        </w:r>
        <w:r w:rsidR="00765822" w:rsidRPr="00765822">
          <w:rPr>
            <w:bCs/>
            <w:noProof/>
            <w:webHidden/>
          </w:rPr>
        </w:r>
        <w:r w:rsidR="00765822" w:rsidRPr="00765822">
          <w:rPr>
            <w:bCs/>
            <w:noProof/>
            <w:webHidden/>
          </w:rPr>
          <w:fldChar w:fldCharType="separate"/>
        </w:r>
        <w:r w:rsidR="00765822" w:rsidRPr="00765822">
          <w:rPr>
            <w:bCs/>
            <w:noProof/>
            <w:webHidden/>
          </w:rPr>
          <w:t>71</w:t>
        </w:r>
        <w:r w:rsidR="00765822" w:rsidRPr="00765822">
          <w:rPr>
            <w:bCs/>
            <w:noProof/>
            <w:webHidden/>
          </w:rPr>
          <w:fldChar w:fldCharType="end"/>
        </w:r>
      </w:hyperlink>
    </w:p>
    <w:p w14:paraId="5245FF6C" w14:textId="2C34D4DA" w:rsidR="00765822" w:rsidRPr="00765822" w:rsidRDefault="00000000">
      <w:pPr>
        <w:pStyle w:val="TOC1"/>
        <w:tabs>
          <w:tab w:val="left" w:pos="893"/>
          <w:tab w:val="right" w:leader="dot" w:pos="9350"/>
        </w:tabs>
        <w:rPr>
          <w:rFonts w:asciiTheme="minorHAnsi" w:eastAsiaTheme="minorEastAsia" w:hAnsiTheme="minorHAnsi" w:cstheme="minorBidi"/>
          <w:caps w:val="0"/>
          <w:noProof/>
          <w:kern w:val="2"/>
          <w:szCs w:val="22"/>
          <w14:ligatures w14:val="standardContextual"/>
        </w:rPr>
      </w:pPr>
      <w:hyperlink w:anchor="_Toc176433126" w:history="1">
        <w:r w:rsidR="00765822" w:rsidRPr="00765822">
          <w:rPr>
            <w:rStyle w:val="Hyperlink"/>
            <w:noProof/>
          </w:rPr>
          <w:t>10.0</w:t>
        </w:r>
        <w:r w:rsidR="00765822" w:rsidRPr="00765822">
          <w:rPr>
            <w:rFonts w:asciiTheme="minorHAnsi" w:eastAsiaTheme="minorEastAsia" w:hAnsiTheme="minorHAnsi" w:cstheme="minorBidi"/>
            <w:caps w:val="0"/>
            <w:noProof/>
            <w:kern w:val="2"/>
            <w:szCs w:val="22"/>
            <w14:ligatures w14:val="standardContextual"/>
          </w:rPr>
          <w:tab/>
        </w:r>
        <w:r w:rsidR="00765822" w:rsidRPr="00765822">
          <w:rPr>
            <w:rStyle w:val="Hyperlink"/>
            <w:noProof/>
          </w:rPr>
          <w:t>STATISTICAL CONSIDERATIONS</w:t>
        </w:r>
        <w:r w:rsidR="00765822" w:rsidRPr="00765822">
          <w:rPr>
            <w:noProof/>
            <w:webHidden/>
          </w:rPr>
          <w:tab/>
        </w:r>
        <w:r w:rsidR="00765822" w:rsidRPr="00765822">
          <w:rPr>
            <w:noProof/>
            <w:webHidden/>
          </w:rPr>
          <w:fldChar w:fldCharType="begin"/>
        </w:r>
        <w:r w:rsidR="00765822" w:rsidRPr="00765822">
          <w:rPr>
            <w:noProof/>
            <w:webHidden/>
          </w:rPr>
          <w:instrText xml:space="preserve"> PAGEREF _Toc176433126 \h </w:instrText>
        </w:r>
        <w:r w:rsidR="00765822" w:rsidRPr="00765822">
          <w:rPr>
            <w:noProof/>
            <w:webHidden/>
          </w:rPr>
        </w:r>
        <w:r w:rsidR="00765822" w:rsidRPr="00765822">
          <w:rPr>
            <w:noProof/>
            <w:webHidden/>
          </w:rPr>
          <w:fldChar w:fldCharType="separate"/>
        </w:r>
        <w:r w:rsidR="00765822" w:rsidRPr="00765822">
          <w:rPr>
            <w:noProof/>
            <w:webHidden/>
          </w:rPr>
          <w:t>72</w:t>
        </w:r>
        <w:r w:rsidR="00765822" w:rsidRPr="00765822">
          <w:rPr>
            <w:noProof/>
            <w:webHidden/>
          </w:rPr>
          <w:fldChar w:fldCharType="end"/>
        </w:r>
      </w:hyperlink>
    </w:p>
    <w:p w14:paraId="6264A627" w14:textId="3AA1F755"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27" w:history="1">
        <w:r w:rsidR="00765822" w:rsidRPr="00765822">
          <w:rPr>
            <w:rStyle w:val="Hyperlink"/>
            <w:bCs/>
            <w:noProof/>
          </w:rPr>
          <w:t>10.1</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Study Endpoints</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_Toc176433127 \h </w:instrText>
        </w:r>
        <w:r w:rsidR="00765822" w:rsidRPr="00765822">
          <w:rPr>
            <w:bCs/>
            <w:noProof/>
            <w:webHidden/>
          </w:rPr>
        </w:r>
        <w:r w:rsidR="00765822" w:rsidRPr="00765822">
          <w:rPr>
            <w:bCs/>
            <w:noProof/>
            <w:webHidden/>
          </w:rPr>
          <w:fldChar w:fldCharType="separate"/>
        </w:r>
        <w:r w:rsidR="00765822" w:rsidRPr="00765822">
          <w:rPr>
            <w:bCs/>
            <w:noProof/>
            <w:webHidden/>
          </w:rPr>
          <w:t>73</w:t>
        </w:r>
        <w:r w:rsidR="00765822" w:rsidRPr="00765822">
          <w:rPr>
            <w:bCs/>
            <w:noProof/>
            <w:webHidden/>
          </w:rPr>
          <w:fldChar w:fldCharType="end"/>
        </w:r>
      </w:hyperlink>
    </w:p>
    <w:p w14:paraId="4A4710CA" w14:textId="04C850C0"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28" w:history="1">
        <w:r w:rsidR="00765822" w:rsidRPr="00765822">
          <w:rPr>
            <w:rStyle w:val="Hyperlink"/>
            <w:bCs/>
            <w:noProof/>
          </w:rPr>
          <w:t>10.2</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Study Design</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_Toc176433128 \h </w:instrText>
        </w:r>
        <w:r w:rsidR="00765822" w:rsidRPr="00765822">
          <w:rPr>
            <w:bCs/>
            <w:noProof/>
            <w:webHidden/>
          </w:rPr>
        </w:r>
        <w:r w:rsidR="00765822" w:rsidRPr="00765822">
          <w:rPr>
            <w:bCs/>
            <w:noProof/>
            <w:webHidden/>
          </w:rPr>
          <w:fldChar w:fldCharType="separate"/>
        </w:r>
        <w:r w:rsidR="00765822" w:rsidRPr="00765822">
          <w:rPr>
            <w:bCs/>
            <w:noProof/>
            <w:webHidden/>
          </w:rPr>
          <w:t>73</w:t>
        </w:r>
        <w:r w:rsidR="00765822" w:rsidRPr="00765822">
          <w:rPr>
            <w:bCs/>
            <w:noProof/>
            <w:webHidden/>
          </w:rPr>
          <w:fldChar w:fldCharType="end"/>
        </w:r>
      </w:hyperlink>
    </w:p>
    <w:p w14:paraId="235C016E" w14:textId="376643D5"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29" w:history="1">
        <w:r w:rsidR="00765822" w:rsidRPr="00765822">
          <w:rPr>
            <w:rStyle w:val="Hyperlink"/>
            <w:bCs/>
            <w:noProof/>
          </w:rPr>
          <w:t>10.3</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Randomization</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_Toc176433129 \h </w:instrText>
        </w:r>
        <w:r w:rsidR="00765822" w:rsidRPr="00765822">
          <w:rPr>
            <w:bCs/>
            <w:noProof/>
            <w:webHidden/>
          </w:rPr>
        </w:r>
        <w:r w:rsidR="00765822" w:rsidRPr="00765822">
          <w:rPr>
            <w:bCs/>
            <w:noProof/>
            <w:webHidden/>
          </w:rPr>
          <w:fldChar w:fldCharType="separate"/>
        </w:r>
        <w:r w:rsidR="00765822" w:rsidRPr="00765822">
          <w:rPr>
            <w:bCs/>
            <w:noProof/>
            <w:webHidden/>
          </w:rPr>
          <w:t>73</w:t>
        </w:r>
        <w:r w:rsidR="00765822" w:rsidRPr="00765822">
          <w:rPr>
            <w:bCs/>
            <w:noProof/>
            <w:webHidden/>
          </w:rPr>
          <w:fldChar w:fldCharType="end"/>
        </w:r>
      </w:hyperlink>
    </w:p>
    <w:p w14:paraId="1BAFAFF5" w14:textId="190177E8"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30" w:history="1">
        <w:r w:rsidR="00765822" w:rsidRPr="00765822">
          <w:rPr>
            <w:rStyle w:val="Hyperlink"/>
            <w:bCs/>
            <w:noProof/>
          </w:rPr>
          <w:t>10.4</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Stratification Factors</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_Toc176433130 \h </w:instrText>
        </w:r>
        <w:r w:rsidR="00765822" w:rsidRPr="00765822">
          <w:rPr>
            <w:bCs/>
            <w:noProof/>
            <w:webHidden/>
          </w:rPr>
        </w:r>
        <w:r w:rsidR="00765822" w:rsidRPr="00765822">
          <w:rPr>
            <w:bCs/>
            <w:noProof/>
            <w:webHidden/>
          </w:rPr>
          <w:fldChar w:fldCharType="separate"/>
        </w:r>
        <w:r w:rsidR="00765822" w:rsidRPr="00765822">
          <w:rPr>
            <w:bCs/>
            <w:noProof/>
            <w:webHidden/>
          </w:rPr>
          <w:t>73</w:t>
        </w:r>
        <w:r w:rsidR="00765822" w:rsidRPr="00765822">
          <w:rPr>
            <w:bCs/>
            <w:noProof/>
            <w:webHidden/>
          </w:rPr>
          <w:fldChar w:fldCharType="end"/>
        </w:r>
      </w:hyperlink>
    </w:p>
    <w:p w14:paraId="3DFDF90F" w14:textId="0DF0E379"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31" w:history="1">
        <w:r w:rsidR="00765822" w:rsidRPr="00765822">
          <w:rPr>
            <w:rStyle w:val="Hyperlink"/>
            <w:bCs/>
            <w:noProof/>
          </w:rPr>
          <w:t>10.5</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Determination of Sample Size and Accrual Rate</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_Toc176433131 \h </w:instrText>
        </w:r>
        <w:r w:rsidR="00765822" w:rsidRPr="00765822">
          <w:rPr>
            <w:bCs/>
            <w:noProof/>
            <w:webHidden/>
          </w:rPr>
        </w:r>
        <w:r w:rsidR="00765822" w:rsidRPr="00765822">
          <w:rPr>
            <w:bCs/>
            <w:noProof/>
            <w:webHidden/>
          </w:rPr>
          <w:fldChar w:fldCharType="separate"/>
        </w:r>
        <w:r w:rsidR="00765822" w:rsidRPr="00765822">
          <w:rPr>
            <w:bCs/>
            <w:noProof/>
            <w:webHidden/>
          </w:rPr>
          <w:t>73</w:t>
        </w:r>
        <w:r w:rsidR="00765822" w:rsidRPr="00765822">
          <w:rPr>
            <w:bCs/>
            <w:noProof/>
            <w:webHidden/>
          </w:rPr>
          <w:fldChar w:fldCharType="end"/>
        </w:r>
      </w:hyperlink>
    </w:p>
    <w:p w14:paraId="534890FC" w14:textId="5F9FA14D"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32" w:history="1">
        <w:r w:rsidR="00765822" w:rsidRPr="00765822">
          <w:rPr>
            <w:rStyle w:val="Hyperlink"/>
            <w:bCs/>
            <w:noProof/>
          </w:rPr>
          <w:t>10.6</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Interim Analyses and Stopping Rules</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_Toc176433132 \h </w:instrText>
        </w:r>
        <w:r w:rsidR="00765822" w:rsidRPr="00765822">
          <w:rPr>
            <w:bCs/>
            <w:noProof/>
            <w:webHidden/>
          </w:rPr>
        </w:r>
        <w:r w:rsidR="00765822" w:rsidRPr="00765822">
          <w:rPr>
            <w:bCs/>
            <w:noProof/>
            <w:webHidden/>
          </w:rPr>
          <w:fldChar w:fldCharType="separate"/>
        </w:r>
        <w:r w:rsidR="00765822" w:rsidRPr="00765822">
          <w:rPr>
            <w:bCs/>
            <w:noProof/>
            <w:webHidden/>
          </w:rPr>
          <w:t>74</w:t>
        </w:r>
        <w:r w:rsidR="00765822" w:rsidRPr="00765822">
          <w:rPr>
            <w:bCs/>
            <w:noProof/>
            <w:webHidden/>
          </w:rPr>
          <w:fldChar w:fldCharType="end"/>
        </w:r>
      </w:hyperlink>
    </w:p>
    <w:p w14:paraId="21EEF9E7" w14:textId="4C80AA8F"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33" w:history="1">
        <w:r w:rsidR="00765822" w:rsidRPr="00765822">
          <w:rPr>
            <w:rStyle w:val="Hyperlink"/>
            <w:bCs/>
            <w:noProof/>
          </w:rPr>
          <w:t>10.7</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Analysis Plans</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_Toc176433133 \h </w:instrText>
        </w:r>
        <w:r w:rsidR="00765822" w:rsidRPr="00765822">
          <w:rPr>
            <w:bCs/>
            <w:noProof/>
            <w:webHidden/>
          </w:rPr>
        </w:r>
        <w:r w:rsidR="00765822" w:rsidRPr="00765822">
          <w:rPr>
            <w:bCs/>
            <w:noProof/>
            <w:webHidden/>
          </w:rPr>
          <w:fldChar w:fldCharType="separate"/>
        </w:r>
        <w:r w:rsidR="00765822" w:rsidRPr="00765822">
          <w:rPr>
            <w:bCs/>
            <w:noProof/>
            <w:webHidden/>
          </w:rPr>
          <w:t>74</w:t>
        </w:r>
        <w:r w:rsidR="00765822" w:rsidRPr="00765822">
          <w:rPr>
            <w:bCs/>
            <w:noProof/>
            <w:webHidden/>
          </w:rPr>
          <w:fldChar w:fldCharType="end"/>
        </w:r>
      </w:hyperlink>
    </w:p>
    <w:p w14:paraId="67F5CB0A" w14:textId="09661D64"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34" w:history="1">
        <w:r w:rsidR="00765822" w:rsidRPr="00765822">
          <w:rPr>
            <w:rStyle w:val="Hyperlink"/>
            <w:bCs/>
            <w:noProof/>
          </w:rPr>
          <w:t>10.8</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Evaluation of Safety</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_Toc176433134 \h </w:instrText>
        </w:r>
        <w:r w:rsidR="00765822" w:rsidRPr="00765822">
          <w:rPr>
            <w:bCs/>
            <w:noProof/>
            <w:webHidden/>
          </w:rPr>
        </w:r>
        <w:r w:rsidR="00765822" w:rsidRPr="00765822">
          <w:rPr>
            <w:bCs/>
            <w:noProof/>
            <w:webHidden/>
          </w:rPr>
          <w:fldChar w:fldCharType="separate"/>
        </w:r>
        <w:r w:rsidR="00765822" w:rsidRPr="00765822">
          <w:rPr>
            <w:bCs/>
            <w:noProof/>
            <w:webHidden/>
          </w:rPr>
          <w:t>75</w:t>
        </w:r>
        <w:r w:rsidR="00765822" w:rsidRPr="00765822">
          <w:rPr>
            <w:bCs/>
            <w:noProof/>
            <w:webHidden/>
          </w:rPr>
          <w:fldChar w:fldCharType="end"/>
        </w:r>
      </w:hyperlink>
    </w:p>
    <w:p w14:paraId="5B7B1A58" w14:textId="011BDADF"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35" w:history="1">
        <w:r w:rsidR="00765822" w:rsidRPr="00765822">
          <w:rPr>
            <w:rStyle w:val="Hyperlink"/>
            <w:bCs/>
            <w:noProof/>
          </w:rPr>
          <w:t>10.9</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Missing Data</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_Toc176433135 \h </w:instrText>
        </w:r>
        <w:r w:rsidR="00765822" w:rsidRPr="00765822">
          <w:rPr>
            <w:bCs/>
            <w:noProof/>
            <w:webHidden/>
          </w:rPr>
        </w:r>
        <w:r w:rsidR="00765822" w:rsidRPr="00765822">
          <w:rPr>
            <w:bCs/>
            <w:noProof/>
            <w:webHidden/>
          </w:rPr>
          <w:fldChar w:fldCharType="separate"/>
        </w:r>
        <w:r w:rsidR="00765822" w:rsidRPr="00765822">
          <w:rPr>
            <w:bCs/>
            <w:noProof/>
            <w:webHidden/>
          </w:rPr>
          <w:t>75</w:t>
        </w:r>
        <w:r w:rsidR="00765822" w:rsidRPr="00765822">
          <w:rPr>
            <w:bCs/>
            <w:noProof/>
            <w:webHidden/>
          </w:rPr>
          <w:fldChar w:fldCharType="end"/>
        </w:r>
      </w:hyperlink>
    </w:p>
    <w:p w14:paraId="1CAE8866" w14:textId="7F50779B" w:rsidR="00765822" w:rsidRPr="00765822" w:rsidRDefault="00000000">
      <w:pPr>
        <w:pStyle w:val="TOC1"/>
        <w:tabs>
          <w:tab w:val="left" w:pos="893"/>
          <w:tab w:val="right" w:leader="dot" w:pos="9350"/>
        </w:tabs>
        <w:rPr>
          <w:rFonts w:asciiTheme="minorHAnsi" w:eastAsiaTheme="minorEastAsia" w:hAnsiTheme="minorHAnsi" w:cstheme="minorBidi"/>
          <w:caps w:val="0"/>
          <w:noProof/>
          <w:kern w:val="2"/>
          <w:szCs w:val="22"/>
          <w14:ligatures w14:val="standardContextual"/>
        </w:rPr>
      </w:pPr>
      <w:hyperlink w:anchor="_Toc176433136" w:history="1">
        <w:r w:rsidR="00765822" w:rsidRPr="00765822">
          <w:rPr>
            <w:rStyle w:val="Hyperlink"/>
            <w:noProof/>
          </w:rPr>
          <w:t>11.0</w:t>
        </w:r>
        <w:r w:rsidR="00765822" w:rsidRPr="00765822">
          <w:rPr>
            <w:rFonts w:asciiTheme="minorHAnsi" w:eastAsiaTheme="minorEastAsia" w:hAnsiTheme="minorHAnsi" w:cstheme="minorBidi"/>
            <w:caps w:val="0"/>
            <w:noProof/>
            <w:kern w:val="2"/>
            <w:szCs w:val="22"/>
            <w14:ligatures w14:val="standardContextual"/>
          </w:rPr>
          <w:tab/>
        </w:r>
        <w:r w:rsidR="00765822" w:rsidRPr="00765822">
          <w:rPr>
            <w:rStyle w:val="Hyperlink"/>
            <w:noProof/>
          </w:rPr>
          <w:t>DATA AND SAFETY MONITORING PLAN (DSMP)</w:t>
        </w:r>
        <w:r w:rsidR="00765822" w:rsidRPr="00765822">
          <w:rPr>
            <w:noProof/>
            <w:webHidden/>
          </w:rPr>
          <w:tab/>
        </w:r>
        <w:r w:rsidR="00765822" w:rsidRPr="00765822">
          <w:rPr>
            <w:noProof/>
            <w:webHidden/>
          </w:rPr>
          <w:fldChar w:fldCharType="begin"/>
        </w:r>
        <w:r w:rsidR="00765822" w:rsidRPr="00765822">
          <w:rPr>
            <w:noProof/>
            <w:webHidden/>
          </w:rPr>
          <w:instrText xml:space="preserve"> PAGEREF _Toc176433136 \h </w:instrText>
        </w:r>
        <w:r w:rsidR="00765822" w:rsidRPr="00765822">
          <w:rPr>
            <w:noProof/>
            <w:webHidden/>
          </w:rPr>
        </w:r>
        <w:r w:rsidR="00765822" w:rsidRPr="00765822">
          <w:rPr>
            <w:noProof/>
            <w:webHidden/>
          </w:rPr>
          <w:fldChar w:fldCharType="separate"/>
        </w:r>
        <w:r w:rsidR="00765822" w:rsidRPr="00765822">
          <w:rPr>
            <w:noProof/>
            <w:webHidden/>
          </w:rPr>
          <w:t>76</w:t>
        </w:r>
        <w:r w:rsidR="00765822" w:rsidRPr="00765822">
          <w:rPr>
            <w:noProof/>
            <w:webHidden/>
          </w:rPr>
          <w:fldChar w:fldCharType="end"/>
        </w:r>
      </w:hyperlink>
    </w:p>
    <w:p w14:paraId="6EB37024" w14:textId="5E1BF976"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37" w:history="1">
        <w:r w:rsidR="00765822" w:rsidRPr="00765822">
          <w:rPr>
            <w:rStyle w:val="Hyperlink"/>
            <w:bCs/>
            <w:noProof/>
          </w:rPr>
          <w:t>11.1</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Data and Safety Management Overview</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_Toc176433137 \h </w:instrText>
        </w:r>
        <w:r w:rsidR="00765822" w:rsidRPr="00765822">
          <w:rPr>
            <w:bCs/>
            <w:noProof/>
            <w:webHidden/>
          </w:rPr>
        </w:r>
        <w:r w:rsidR="00765822" w:rsidRPr="00765822">
          <w:rPr>
            <w:bCs/>
            <w:noProof/>
            <w:webHidden/>
          </w:rPr>
          <w:fldChar w:fldCharType="separate"/>
        </w:r>
        <w:r w:rsidR="00765822" w:rsidRPr="00765822">
          <w:rPr>
            <w:bCs/>
            <w:noProof/>
            <w:webHidden/>
          </w:rPr>
          <w:t>76</w:t>
        </w:r>
        <w:r w:rsidR="00765822" w:rsidRPr="00765822">
          <w:rPr>
            <w:bCs/>
            <w:noProof/>
            <w:webHidden/>
          </w:rPr>
          <w:fldChar w:fldCharType="end"/>
        </w:r>
      </w:hyperlink>
    </w:p>
    <w:p w14:paraId="74E21308" w14:textId="13874231"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38" w:history="1">
        <w:r w:rsidR="00765822" w:rsidRPr="00765822">
          <w:rPr>
            <w:rStyle w:val="Hyperlink"/>
            <w:bCs/>
            <w:noProof/>
          </w:rPr>
          <w:t>11.2</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Study Team</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_Toc176433138 \h </w:instrText>
        </w:r>
        <w:r w:rsidR="00765822" w:rsidRPr="00765822">
          <w:rPr>
            <w:bCs/>
            <w:noProof/>
            <w:webHidden/>
          </w:rPr>
        </w:r>
        <w:r w:rsidR="00765822" w:rsidRPr="00765822">
          <w:rPr>
            <w:bCs/>
            <w:noProof/>
            <w:webHidden/>
          </w:rPr>
          <w:fldChar w:fldCharType="separate"/>
        </w:r>
        <w:r w:rsidR="00765822" w:rsidRPr="00765822">
          <w:rPr>
            <w:bCs/>
            <w:noProof/>
            <w:webHidden/>
          </w:rPr>
          <w:t>76</w:t>
        </w:r>
        <w:r w:rsidR="00765822" w:rsidRPr="00765822">
          <w:rPr>
            <w:bCs/>
            <w:noProof/>
            <w:webHidden/>
          </w:rPr>
          <w:fldChar w:fldCharType="end"/>
        </w:r>
      </w:hyperlink>
    </w:p>
    <w:p w14:paraId="200100C9" w14:textId="0DA3DA53"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39" w:history="1">
        <w:r w:rsidR="00765822" w:rsidRPr="00765822">
          <w:rPr>
            <w:rStyle w:val="Hyperlink"/>
            <w:bCs/>
            <w:noProof/>
          </w:rPr>
          <w:t>11.3</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Quality Assurance</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_Toc176433139 \h </w:instrText>
        </w:r>
        <w:r w:rsidR="00765822" w:rsidRPr="00765822">
          <w:rPr>
            <w:bCs/>
            <w:noProof/>
            <w:webHidden/>
          </w:rPr>
        </w:r>
        <w:r w:rsidR="00765822" w:rsidRPr="00765822">
          <w:rPr>
            <w:bCs/>
            <w:noProof/>
            <w:webHidden/>
          </w:rPr>
          <w:fldChar w:fldCharType="separate"/>
        </w:r>
        <w:r w:rsidR="00765822" w:rsidRPr="00765822">
          <w:rPr>
            <w:bCs/>
            <w:noProof/>
            <w:webHidden/>
          </w:rPr>
          <w:t>76</w:t>
        </w:r>
        <w:r w:rsidR="00765822" w:rsidRPr="00765822">
          <w:rPr>
            <w:bCs/>
            <w:noProof/>
            <w:webHidden/>
          </w:rPr>
          <w:fldChar w:fldCharType="end"/>
        </w:r>
      </w:hyperlink>
    </w:p>
    <w:p w14:paraId="6187E1A1" w14:textId="2D8C04BF"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40" w:history="1">
        <w:r w:rsidR="00765822" w:rsidRPr="00765822">
          <w:rPr>
            <w:rStyle w:val="Hyperlink"/>
            <w:bCs/>
            <w:noProof/>
          </w:rPr>
          <w:t>11.4</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Clinical Trials Office</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_Toc176433140 \h </w:instrText>
        </w:r>
        <w:r w:rsidR="00765822" w:rsidRPr="00765822">
          <w:rPr>
            <w:bCs/>
            <w:noProof/>
            <w:webHidden/>
          </w:rPr>
        </w:r>
        <w:r w:rsidR="00765822" w:rsidRPr="00765822">
          <w:rPr>
            <w:bCs/>
            <w:noProof/>
            <w:webHidden/>
          </w:rPr>
          <w:fldChar w:fldCharType="separate"/>
        </w:r>
        <w:r w:rsidR="00765822" w:rsidRPr="00765822">
          <w:rPr>
            <w:bCs/>
            <w:noProof/>
            <w:webHidden/>
          </w:rPr>
          <w:t>77</w:t>
        </w:r>
        <w:r w:rsidR="00765822" w:rsidRPr="00765822">
          <w:rPr>
            <w:bCs/>
            <w:noProof/>
            <w:webHidden/>
          </w:rPr>
          <w:fldChar w:fldCharType="end"/>
        </w:r>
      </w:hyperlink>
    </w:p>
    <w:p w14:paraId="34E7C9B0" w14:textId="654B1A3F"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41" w:history="1">
        <w:r w:rsidR="00765822" w:rsidRPr="00765822">
          <w:rPr>
            <w:rStyle w:val="Hyperlink"/>
            <w:bCs/>
            <w:noProof/>
          </w:rPr>
          <w:t>11.5</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DSMC</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_Toc176433141 \h </w:instrText>
        </w:r>
        <w:r w:rsidR="00765822" w:rsidRPr="00765822">
          <w:rPr>
            <w:bCs/>
            <w:noProof/>
            <w:webHidden/>
          </w:rPr>
        </w:r>
        <w:r w:rsidR="00765822" w:rsidRPr="00765822">
          <w:rPr>
            <w:bCs/>
            <w:noProof/>
            <w:webHidden/>
          </w:rPr>
          <w:fldChar w:fldCharType="separate"/>
        </w:r>
        <w:r w:rsidR="00765822" w:rsidRPr="00765822">
          <w:rPr>
            <w:bCs/>
            <w:noProof/>
            <w:webHidden/>
          </w:rPr>
          <w:t>77</w:t>
        </w:r>
        <w:r w:rsidR="00765822" w:rsidRPr="00765822">
          <w:rPr>
            <w:bCs/>
            <w:noProof/>
            <w:webHidden/>
          </w:rPr>
          <w:fldChar w:fldCharType="end"/>
        </w:r>
      </w:hyperlink>
    </w:p>
    <w:p w14:paraId="3B312381" w14:textId="2A621C07" w:rsidR="00765822" w:rsidRPr="00765822" w:rsidRDefault="00000000">
      <w:pPr>
        <w:pStyle w:val="TOC1"/>
        <w:tabs>
          <w:tab w:val="left" w:pos="893"/>
          <w:tab w:val="right" w:leader="dot" w:pos="9350"/>
        </w:tabs>
        <w:rPr>
          <w:rFonts w:asciiTheme="minorHAnsi" w:eastAsiaTheme="minorEastAsia" w:hAnsiTheme="minorHAnsi" w:cstheme="minorBidi"/>
          <w:caps w:val="0"/>
          <w:noProof/>
          <w:kern w:val="2"/>
          <w:szCs w:val="22"/>
          <w14:ligatures w14:val="standardContextual"/>
        </w:rPr>
      </w:pPr>
      <w:hyperlink w:anchor="_Toc176433142" w:history="1">
        <w:r w:rsidR="00765822" w:rsidRPr="00765822">
          <w:rPr>
            <w:rStyle w:val="Hyperlink"/>
            <w:noProof/>
          </w:rPr>
          <w:t>12.0</w:t>
        </w:r>
        <w:r w:rsidR="00765822" w:rsidRPr="00765822">
          <w:rPr>
            <w:rFonts w:asciiTheme="minorHAnsi" w:eastAsiaTheme="minorEastAsia" w:hAnsiTheme="minorHAnsi" w:cstheme="minorBidi"/>
            <w:caps w:val="0"/>
            <w:noProof/>
            <w:kern w:val="2"/>
            <w:szCs w:val="22"/>
            <w14:ligatures w14:val="standardContextual"/>
          </w:rPr>
          <w:tab/>
        </w:r>
        <w:r w:rsidR="00765822" w:rsidRPr="00765822">
          <w:rPr>
            <w:rStyle w:val="Hyperlink"/>
            <w:noProof/>
          </w:rPr>
          <w:t>REGULATORY COMPLIANCE, ETHICS AND STUDY MANAGEMENT</w:t>
        </w:r>
        <w:r w:rsidR="00765822" w:rsidRPr="00765822">
          <w:rPr>
            <w:noProof/>
            <w:webHidden/>
          </w:rPr>
          <w:tab/>
        </w:r>
        <w:r w:rsidR="00765822" w:rsidRPr="00765822">
          <w:rPr>
            <w:noProof/>
            <w:webHidden/>
          </w:rPr>
          <w:fldChar w:fldCharType="begin"/>
        </w:r>
        <w:r w:rsidR="00765822" w:rsidRPr="00765822">
          <w:rPr>
            <w:noProof/>
            <w:webHidden/>
          </w:rPr>
          <w:instrText xml:space="preserve"> PAGEREF _Toc176433142 \h </w:instrText>
        </w:r>
        <w:r w:rsidR="00765822" w:rsidRPr="00765822">
          <w:rPr>
            <w:noProof/>
            <w:webHidden/>
          </w:rPr>
        </w:r>
        <w:r w:rsidR="00765822" w:rsidRPr="00765822">
          <w:rPr>
            <w:noProof/>
            <w:webHidden/>
          </w:rPr>
          <w:fldChar w:fldCharType="separate"/>
        </w:r>
        <w:r w:rsidR="00765822" w:rsidRPr="00765822">
          <w:rPr>
            <w:noProof/>
            <w:webHidden/>
          </w:rPr>
          <w:t>78</w:t>
        </w:r>
        <w:r w:rsidR="00765822" w:rsidRPr="00765822">
          <w:rPr>
            <w:noProof/>
            <w:webHidden/>
          </w:rPr>
          <w:fldChar w:fldCharType="end"/>
        </w:r>
      </w:hyperlink>
    </w:p>
    <w:p w14:paraId="672BD90A" w14:textId="10EBBC4F"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43" w:history="1">
        <w:r w:rsidR="00765822" w:rsidRPr="00765822">
          <w:rPr>
            <w:rStyle w:val="Hyperlink"/>
            <w:bCs/>
            <w:noProof/>
          </w:rPr>
          <w:t>12.1</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Ethical Standard</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_Toc176433143 \h </w:instrText>
        </w:r>
        <w:r w:rsidR="00765822" w:rsidRPr="00765822">
          <w:rPr>
            <w:bCs/>
            <w:noProof/>
            <w:webHidden/>
          </w:rPr>
        </w:r>
        <w:r w:rsidR="00765822" w:rsidRPr="00765822">
          <w:rPr>
            <w:bCs/>
            <w:noProof/>
            <w:webHidden/>
          </w:rPr>
          <w:fldChar w:fldCharType="separate"/>
        </w:r>
        <w:r w:rsidR="00765822" w:rsidRPr="00765822">
          <w:rPr>
            <w:bCs/>
            <w:noProof/>
            <w:webHidden/>
          </w:rPr>
          <w:t>78</w:t>
        </w:r>
        <w:r w:rsidR="00765822" w:rsidRPr="00765822">
          <w:rPr>
            <w:bCs/>
            <w:noProof/>
            <w:webHidden/>
          </w:rPr>
          <w:fldChar w:fldCharType="end"/>
        </w:r>
      </w:hyperlink>
    </w:p>
    <w:p w14:paraId="183231EC" w14:textId="70BEF2A9"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44" w:history="1">
        <w:r w:rsidR="00765822" w:rsidRPr="00765822">
          <w:rPr>
            <w:rStyle w:val="Hyperlink"/>
            <w:bCs/>
            <w:noProof/>
          </w:rPr>
          <w:t>12.2</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Regulatory Compliance</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_Toc176433144 \h </w:instrText>
        </w:r>
        <w:r w:rsidR="00765822" w:rsidRPr="00765822">
          <w:rPr>
            <w:bCs/>
            <w:noProof/>
            <w:webHidden/>
          </w:rPr>
        </w:r>
        <w:r w:rsidR="00765822" w:rsidRPr="00765822">
          <w:rPr>
            <w:bCs/>
            <w:noProof/>
            <w:webHidden/>
          </w:rPr>
          <w:fldChar w:fldCharType="separate"/>
        </w:r>
        <w:r w:rsidR="00765822" w:rsidRPr="00765822">
          <w:rPr>
            <w:bCs/>
            <w:noProof/>
            <w:webHidden/>
          </w:rPr>
          <w:t>78</w:t>
        </w:r>
        <w:r w:rsidR="00765822" w:rsidRPr="00765822">
          <w:rPr>
            <w:bCs/>
            <w:noProof/>
            <w:webHidden/>
          </w:rPr>
          <w:fldChar w:fldCharType="end"/>
        </w:r>
      </w:hyperlink>
    </w:p>
    <w:p w14:paraId="58B1E3AE" w14:textId="490BEB18"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45" w:history="1">
        <w:r w:rsidR="00765822" w:rsidRPr="00765822">
          <w:rPr>
            <w:rStyle w:val="Hyperlink"/>
            <w:bCs/>
            <w:noProof/>
          </w:rPr>
          <w:t>12.3</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Prestudy Documentation</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_Toc176433145 \h </w:instrText>
        </w:r>
        <w:r w:rsidR="00765822" w:rsidRPr="00765822">
          <w:rPr>
            <w:bCs/>
            <w:noProof/>
            <w:webHidden/>
          </w:rPr>
        </w:r>
        <w:r w:rsidR="00765822" w:rsidRPr="00765822">
          <w:rPr>
            <w:bCs/>
            <w:noProof/>
            <w:webHidden/>
          </w:rPr>
          <w:fldChar w:fldCharType="separate"/>
        </w:r>
        <w:r w:rsidR="00765822" w:rsidRPr="00765822">
          <w:rPr>
            <w:bCs/>
            <w:noProof/>
            <w:webHidden/>
          </w:rPr>
          <w:t>78</w:t>
        </w:r>
        <w:r w:rsidR="00765822" w:rsidRPr="00765822">
          <w:rPr>
            <w:bCs/>
            <w:noProof/>
            <w:webHidden/>
          </w:rPr>
          <w:fldChar w:fldCharType="end"/>
        </w:r>
      </w:hyperlink>
    </w:p>
    <w:p w14:paraId="3B7865D9" w14:textId="2753A935"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46" w:history="1">
        <w:r w:rsidR="00765822" w:rsidRPr="00765822">
          <w:rPr>
            <w:rStyle w:val="Hyperlink"/>
            <w:bCs/>
            <w:noProof/>
          </w:rPr>
          <w:t>12.4</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Institutional Review Board</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_Toc176433146 \h </w:instrText>
        </w:r>
        <w:r w:rsidR="00765822" w:rsidRPr="00765822">
          <w:rPr>
            <w:bCs/>
            <w:noProof/>
            <w:webHidden/>
          </w:rPr>
        </w:r>
        <w:r w:rsidR="00765822" w:rsidRPr="00765822">
          <w:rPr>
            <w:bCs/>
            <w:noProof/>
            <w:webHidden/>
          </w:rPr>
          <w:fldChar w:fldCharType="separate"/>
        </w:r>
        <w:r w:rsidR="00765822" w:rsidRPr="00765822">
          <w:rPr>
            <w:bCs/>
            <w:noProof/>
            <w:webHidden/>
          </w:rPr>
          <w:t>78</w:t>
        </w:r>
        <w:r w:rsidR="00765822" w:rsidRPr="00765822">
          <w:rPr>
            <w:bCs/>
            <w:noProof/>
            <w:webHidden/>
          </w:rPr>
          <w:fldChar w:fldCharType="end"/>
        </w:r>
      </w:hyperlink>
    </w:p>
    <w:p w14:paraId="14E8154B" w14:textId="5C217AF9"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47" w:history="1">
        <w:r w:rsidR="00765822" w:rsidRPr="00765822">
          <w:rPr>
            <w:rStyle w:val="Hyperlink"/>
            <w:bCs/>
            <w:noProof/>
          </w:rPr>
          <w:t>12.5</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Informed Consent Process</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_Toc176433147 \h </w:instrText>
        </w:r>
        <w:r w:rsidR="00765822" w:rsidRPr="00765822">
          <w:rPr>
            <w:bCs/>
            <w:noProof/>
            <w:webHidden/>
          </w:rPr>
        </w:r>
        <w:r w:rsidR="00765822" w:rsidRPr="00765822">
          <w:rPr>
            <w:bCs/>
            <w:noProof/>
            <w:webHidden/>
          </w:rPr>
          <w:fldChar w:fldCharType="separate"/>
        </w:r>
        <w:r w:rsidR="00765822" w:rsidRPr="00765822">
          <w:rPr>
            <w:bCs/>
            <w:noProof/>
            <w:webHidden/>
          </w:rPr>
          <w:t>78</w:t>
        </w:r>
        <w:r w:rsidR="00765822" w:rsidRPr="00765822">
          <w:rPr>
            <w:bCs/>
            <w:noProof/>
            <w:webHidden/>
          </w:rPr>
          <w:fldChar w:fldCharType="end"/>
        </w:r>
      </w:hyperlink>
    </w:p>
    <w:p w14:paraId="2685A175" w14:textId="2046BBD6"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48" w:history="1">
        <w:r w:rsidR="00765822" w:rsidRPr="00765822">
          <w:rPr>
            <w:rStyle w:val="Hyperlink"/>
            <w:bCs/>
            <w:noProof/>
          </w:rPr>
          <w:t>12.6</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Subject Confidentiality and Access to Source Documents/Data</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_Toc176433148 \h </w:instrText>
        </w:r>
        <w:r w:rsidR="00765822" w:rsidRPr="00765822">
          <w:rPr>
            <w:bCs/>
            <w:noProof/>
            <w:webHidden/>
          </w:rPr>
        </w:r>
        <w:r w:rsidR="00765822" w:rsidRPr="00765822">
          <w:rPr>
            <w:bCs/>
            <w:noProof/>
            <w:webHidden/>
          </w:rPr>
          <w:fldChar w:fldCharType="separate"/>
        </w:r>
        <w:r w:rsidR="00765822" w:rsidRPr="00765822">
          <w:rPr>
            <w:bCs/>
            <w:noProof/>
            <w:webHidden/>
          </w:rPr>
          <w:t>79</w:t>
        </w:r>
        <w:r w:rsidR="00765822" w:rsidRPr="00765822">
          <w:rPr>
            <w:bCs/>
            <w:noProof/>
            <w:webHidden/>
          </w:rPr>
          <w:fldChar w:fldCharType="end"/>
        </w:r>
      </w:hyperlink>
    </w:p>
    <w:p w14:paraId="6F8FDCB8" w14:textId="6C30E838"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49" w:history="1">
        <w:r w:rsidR="00765822" w:rsidRPr="00765822">
          <w:rPr>
            <w:rStyle w:val="Hyperlink"/>
            <w:bCs/>
            <w:noProof/>
          </w:rPr>
          <w:t>12.7</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Protection of Human Subjects</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_Toc176433149 \h </w:instrText>
        </w:r>
        <w:r w:rsidR="00765822" w:rsidRPr="00765822">
          <w:rPr>
            <w:bCs/>
            <w:noProof/>
            <w:webHidden/>
          </w:rPr>
        </w:r>
        <w:r w:rsidR="00765822" w:rsidRPr="00765822">
          <w:rPr>
            <w:bCs/>
            <w:noProof/>
            <w:webHidden/>
          </w:rPr>
          <w:fldChar w:fldCharType="separate"/>
        </w:r>
        <w:r w:rsidR="00765822" w:rsidRPr="00765822">
          <w:rPr>
            <w:bCs/>
            <w:noProof/>
            <w:webHidden/>
          </w:rPr>
          <w:t>81</w:t>
        </w:r>
        <w:r w:rsidR="00765822" w:rsidRPr="00765822">
          <w:rPr>
            <w:bCs/>
            <w:noProof/>
            <w:webHidden/>
          </w:rPr>
          <w:fldChar w:fldCharType="end"/>
        </w:r>
      </w:hyperlink>
    </w:p>
    <w:p w14:paraId="7D13692A" w14:textId="6181CE66"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50" w:history="1">
        <w:r w:rsidR="00765822" w:rsidRPr="00765822">
          <w:rPr>
            <w:rStyle w:val="Hyperlink"/>
            <w:bCs/>
            <w:noProof/>
          </w:rPr>
          <w:t>12.8</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Changes in the Protocol</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_Toc176433150 \h </w:instrText>
        </w:r>
        <w:r w:rsidR="00765822" w:rsidRPr="00765822">
          <w:rPr>
            <w:bCs/>
            <w:noProof/>
            <w:webHidden/>
          </w:rPr>
        </w:r>
        <w:r w:rsidR="00765822" w:rsidRPr="00765822">
          <w:rPr>
            <w:bCs/>
            <w:noProof/>
            <w:webHidden/>
          </w:rPr>
          <w:fldChar w:fldCharType="separate"/>
        </w:r>
        <w:r w:rsidR="00765822" w:rsidRPr="00765822">
          <w:rPr>
            <w:bCs/>
            <w:noProof/>
            <w:webHidden/>
          </w:rPr>
          <w:t>81</w:t>
        </w:r>
        <w:r w:rsidR="00765822" w:rsidRPr="00765822">
          <w:rPr>
            <w:bCs/>
            <w:noProof/>
            <w:webHidden/>
          </w:rPr>
          <w:fldChar w:fldCharType="end"/>
        </w:r>
      </w:hyperlink>
    </w:p>
    <w:p w14:paraId="6CB666DE" w14:textId="4547CF68"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51" w:history="1">
        <w:r w:rsidR="00765822" w:rsidRPr="00765822">
          <w:rPr>
            <w:rStyle w:val="Hyperlink"/>
            <w:bCs/>
            <w:noProof/>
          </w:rPr>
          <w:t>12.9</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Investigator Compliance</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_Toc176433151 \h </w:instrText>
        </w:r>
        <w:r w:rsidR="00765822" w:rsidRPr="00765822">
          <w:rPr>
            <w:bCs/>
            <w:noProof/>
            <w:webHidden/>
          </w:rPr>
        </w:r>
        <w:r w:rsidR="00765822" w:rsidRPr="00765822">
          <w:rPr>
            <w:bCs/>
            <w:noProof/>
            <w:webHidden/>
          </w:rPr>
          <w:fldChar w:fldCharType="separate"/>
        </w:r>
        <w:r w:rsidR="00765822" w:rsidRPr="00765822">
          <w:rPr>
            <w:bCs/>
            <w:noProof/>
            <w:webHidden/>
          </w:rPr>
          <w:t>81</w:t>
        </w:r>
        <w:r w:rsidR="00765822" w:rsidRPr="00765822">
          <w:rPr>
            <w:bCs/>
            <w:noProof/>
            <w:webHidden/>
          </w:rPr>
          <w:fldChar w:fldCharType="end"/>
        </w:r>
      </w:hyperlink>
    </w:p>
    <w:p w14:paraId="2C95412B" w14:textId="7B8B0656" w:rsidR="00765822" w:rsidRPr="00765822" w:rsidRDefault="00000000">
      <w:pPr>
        <w:pStyle w:val="TOC1"/>
        <w:tabs>
          <w:tab w:val="left" w:pos="893"/>
          <w:tab w:val="right" w:leader="dot" w:pos="9350"/>
        </w:tabs>
        <w:rPr>
          <w:rFonts w:asciiTheme="minorHAnsi" w:eastAsiaTheme="minorEastAsia" w:hAnsiTheme="minorHAnsi" w:cstheme="minorBidi"/>
          <w:caps w:val="0"/>
          <w:noProof/>
          <w:kern w:val="2"/>
          <w:szCs w:val="22"/>
          <w14:ligatures w14:val="standardContextual"/>
        </w:rPr>
      </w:pPr>
      <w:hyperlink w:anchor="_Toc176433152" w:history="1">
        <w:r w:rsidR="00765822" w:rsidRPr="00765822">
          <w:rPr>
            <w:rStyle w:val="Hyperlink"/>
            <w:noProof/>
          </w:rPr>
          <w:t>13.0</w:t>
        </w:r>
        <w:r w:rsidR="00765822" w:rsidRPr="00765822">
          <w:rPr>
            <w:rFonts w:asciiTheme="minorHAnsi" w:eastAsiaTheme="minorEastAsia" w:hAnsiTheme="minorHAnsi" w:cstheme="minorBidi"/>
            <w:caps w:val="0"/>
            <w:noProof/>
            <w:kern w:val="2"/>
            <w:szCs w:val="22"/>
            <w14:ligatures w14:val="standardContextual"/>
          </w:rPr>
          <w:tab/>
        </w:r>
        <w:r w:rsidR="00765822" w:rsidRPr="00765822">
          <w:rPr>
            <w:rStyle w:val="Hyperlink"/>
            <w:noProof/>
          </w:rPr>
          <w:t>DATA HANDLING AND RECORD KEEPING</w:t>
        </w:r>
        <w:r w:rsidR="00765822" w:rsidRPr="00765822">
          <w:rPr>
            <w:noProof/>
            <w:webHidden/>
          </w:rPr>
          <w:tab/>
        </w:r>
        <w:r w:rsidR="00765822" w:rsidRPr="00765822">
          <w:rPr>
            <w:noProof/>
            <w:webHidden/>
          </w:rPr>
          <w:fldChar w:fldCharType="begin"/>
        </w:r>
        <w:r w:rsidR="00765822" w:rsidRPr="00765822">
          <w:rPr>
            <w:noProof/>
            <w:webHidden/>
          </w:rPr>
          <w:instrText xml:space="preserve"> PAGEREF _Toc176433152 \h </w:instrText>
        </w:r>
        <w:r w:rsidR="00765822" w:rsidRPr="00765822">
          <w:rPr>
            <w:noProof/>
            <w:webHidden/>
          </w:rPr>
        </w:r>
        <w:r w:rsidR="00765822" w:rsidRPr="00765822">
          <w:rPr>
            <w:noProof/>
            <w:webHidden/>
          </w:rPr>
          <w:fldChar w:fldCharType="separate"/>
        </w:r>
        <w:r w:rsidR="00765822" w:rsidRPr="00765822">
          <w:rPr>
            <w:noProof/>
            <w:webHidden/>
          </w:rPr>
          <w:t>83</w:t>
        </w:r>
        <w:r w:rsidR="00765822" w:rsidRPr="00765822">
          <w:rPr>
            <w:noProof/>
            <w:webHidden/>
          </w:rPr>
          <w:fldChar w:fldCharType="end"/>
        </w:r>
      </w:hyperlink>
    </w:p>
    <w:p w14:paraId="74F1E576" w14:textId="6FCB01E2"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53" w:history="1">
        <w:r w:rsidR="00765822" w:rsidRPr="00765822">
          <w:rPr>
            <w:rStyle w:val="Hyperlink"/>
            <w:bCs/>
            <w:noProof/>
          </w:rPr>
          <w:t>13.1</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Overview</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_Toc176433153 \h </w:instrText>
        </w:r>
        <w:r w:rsidR="00765822" w:rsidRPr="00765822">
          <w:rPr>
            <w:bCs/>
            <w:noProof/>
            <w:webHidden/>
          </w:rPr>
        </w:r>
        <w:r w:rsidR="00765822" w:rsidRPr="00765822">
          <w:rPr>
            <w:bCs/>
            <w:noProof/>
            <w:webHidden/>
          </w:rPr>
          <w:fldChar w:fldCharType="separate"/>
        </w:r>
        <w:r w:rsidR="00765822" w:rsidRPr="00765822">
          <w:rPr>
            <w:bCs/>
            <w:noProof/>
            <w:webHidden/>
          </w:rPr>
          <w:t>83</w:t>
        </w:r>
        <w:r w:rsidR="00765822" w:rsidRPr="00765822">
          <w:rPr>
            <w:bCs/>
            <w:noProof/>
            <w:webHidden/>
          </w:rPr>
          <w:fldChar w:fldCharType="end"/>
        </w:r>
      </w:hyperlink>
    </w:p>
    <w:p w14:paraId="7EFCCDB5" w14:textId="3CDAC885"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54" w:history="1">
        <w:r w:rsidR="00765822" w:rsidRPr="00765822">
          <w:rPr>
            <w:rStyle w:val="Hyperlink"/>
            <w:bCs/>
            <w:noProof/>
          </w:rPr>
          <w:t>13.2</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Data Management Responsibilities</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_Toc176433154 \h </w:instrText>
        </w:r>
        <w:r w:rsidR="00765822" w:rsidRPr="00765822">
          <w:rPr>
            <w:bCs/>
            <w:noProof/>
            <w:webHidden/>
          </w:rPr>
        </w:r>
        <w:r w:rsidR="00765822" w:rsidRPr="00765822">
          <w:rPr>
            <w:bCs/>
            <w:noProof/>
            <w:webHidden/>
          </w:rPr>
          <w:fldChar w:fldCharType="separate"/>
        </w:r>
        <w:r w:rsidR="00765822" w:rsidRPr="00765822">
          <w:rPr>
            <w:bCs/>
            <w:noProof/>
            <w:webHidden/>
          </w:rPr>
          <w:t>83</w:t>
        </w:r>
        <w:r w:rsidR="00765822" w:rsidRPr="00765822">
          <w:rPr>
            <w:bCs/>
            <w:noProof/>
            <w:webHidden/>
          </w:rPr>
          <w:fldChar w:fldCharType="end"/>
        </w:r>
      </w:hyperlink>
    </w:p>
    <w:p w14:paraId="436CA40C" w14:textId="4BB152E5"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55" w:history="1">
        <w:r w:rsidR="00765822" w:rsidRPr="00765822">
          <w:rPr>
            <w:rStyle w:val="Hyperlink"/>
            <w:bCs/>
            <w:noProof/>
          </w:rPr>
          <w:t>13.3</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Handling and Documentation of Clinical Supplies</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_Toc176433155 \h </w:instrText>
        </w:r>
        <w:r w:rsidR="00765822" w:rsidRPr="00765822">
          <w:rPr>
            <w:bCs/>
            <w:noProof/>
            <w:webHidden/>
          </w:rPr>
        </w:r>
        <w:r w:rsidR="00765822" w:rsidRPr="00765822">
          <w:rPr>
            <w:bCs/>
            <w:noProof/>
            <w:webHidden/>
          </w:rPr>
          <w:fldChar w:fldCharType="separate"/>
        </w:r>
        <w:r w:rsidR="00765822" w:rsidRPr="00765822">
          <w:rPr>
            <w:bCs/>
            <w:noProof/>
            <w:webHidden/>
          </w:rPr>
          <w:t>84</w:t>
        </w:r>
        <w:r w:rsidR="00765822" w:rsidRPr="00765822">
          <w:rPr>
            <w:bCs/>
            <w:noProof/>
            <w:webHidden/>
          </w:rPr>
          <w:fldChar w:fldCharType="end"/>
        </w:r>
      </w:hyperlink>
    </w:p>
    <w:p w14:paraId="39DE2D9C" w14:textId="2CE6FC4F"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56" w:history="1">
        <w:r w:rsidR="00765822" w:rsidRPr="00765822">
          <w:rPr>
            <w:rStyle w:val="Hyperlink"/>
            <w:bCs/>
            <w:noProof/>
          </w:rPr>
          <w:t>13.4</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Source Documents</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_Toc176433156 \h </w:instrText>
        </w:r>
        <w:r w:rsidR="00765822" w:rsidRPr="00765822">
          <w:rPr>
            <w:bCs/>
            <w:noProof/>
            <w:webHidden/>
          </w:rPr>
        </w:r>
        <w:r w:rsidR="00765822" w:rsidRPr="00765822">
          <w:rPr>
            <w:bCs/>
            <w:noProof/>
            <w:webHidden/>
          </w:rPr>
          <w:fldChar w:fldCharType="separate"/>
        </w:r>
        <w:r w:rsidR="00765822" w:rsidRPr="00765822">
          <w:rPr>
            <w:bCs/>
            <w:noProof/>
            <w:webHidden/>
          </w:rPr>
          <w:t>84</w:t>
        </w:r>
        <w:r w:rsidR="00765822" w:rsidRPr="00765822">
          <w:rPr>
            <w:bCs/>
            <w:noProof/>
            <w:webHidden/>
          </w:rPr>
          <w:fldChar w:fldCharType="end"/>
        </w:r>
      </w:hyperlink>
    </w:p>
    <w:p w14:paraId="1B889DEE" w14:textId="2970428B"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57" w:history="1">
        <w:r w:rsidR="00765822" w:rsidRPr="00765822">
          <w:rPr>
            <w:rStyle w:val="Hyperlink"/>
            <w:bCs/>
            <w:noProof/>
          </w:rPr>
          <w:t>13.5</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Case Report Forms</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_Toc176433157 \h </w:instrText>
        </w:r>
        <w:r w:rsidR="00765822" w:rsidRPr="00765822">
          <w:rPr>
            <w:bCs/>
            <w:noProof/>
            <w:webHidden/>
          </w:rPr>
        </w:r>
        <w:r w:rsidR="00765822" w:rsidRPr="00765822">
          <w:rPr>
            <w:bCs/>
            <w:noProof/>
            <w:webHidden/>
          </w:rPr>
          <w:fldChar w:fldCharType="separate"/>
        </w:r>
        <w:r w:rsidR="00765822" w:rsidRPr="00765822">
          <w:rPr>
            <w:bCs/>
            <w:noProof/>
            <w:webHidden/>
          </w:rPr>
          <w:t>85</w:t>
        </w:r>
        <w:r w:rsidR="00765822" w:rsidRPr="00765822">
          <w:rPr>
            <w:bCs/>
            <w:noProof/>
            <w:webHidden/>
          </w:rPr>
          <w:fldChar w:fldCharType="end"/>
        </w:r>
      </w:hyperlink>
    </w:p>
    <w:p w14:paraId="631F6849" w14:textId="738E3EA5"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58" w:history="1">
        <w:r w:rsidR="00765822" w:rsidRPr="00765822">
          <w:rPr>
            <w:rStyle w:val="Hyperlink"/>
            <w:bCs/>
            <w:noProof/>
          </w:rPr>
          <w:t>13.6</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Study Record Retention</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_Toc176433158 \h </w:instrText>
        </w:r>
        <w:r w:rsidR="00765822" w:rsidRPr="00765822">
          <w:rPr>
            <w:bCs/>
            <w:noProof/>
            <w:webHidden/>
          </w:rPr>
        </w:r>
        <w:r w:rsidR="00765822" w:rsidRPr="00765822">
          <w:rPr>
            <w:bCs/>
            <w:noProof/>
            <w:webHidden/>
          </w:rPr>
          <w:fldChar w:fldCharType="separate"/>
        </w:r>
        <w:r w:rsidR="00765822" w:rsidRPr="00765822">
          <w:rPr>
            <w:bCs/>
            <w:noProof/>
            <w:webHidden/>
          </w:rPr>
          <w:t>85</w:t>
        </w:r>
        <w:r w:rsidR="00765822" w:rsidRPr="00765822">
          <w:rPr>
            <w:bCs/>
            <w:noProof/>
            <w:webHidden/>
          </w:rPr>
          <w:fldChar w:fldCharType="end"/>
        </w:r>
      </w:hyperlink>
    </w:p>
    <w:p w14:paraId="46F09488" w14:textId="76A64711" w:rsidR="00765822" w:rsidRPr="00765822" w:rsidRDefault="00000000">
      <w:pPr>
        <w:pStyle w:val="TOC2"/>
        <w:rPr>
          <w:rFonts w:asciiTheme="minorHAnsi" w:eastAsiaTheme="minorEastAsia" w:hAnsiTheme="minorHAnsi" w:cstheme="minorBidi"/>
          <w:bCs/>
          <w:noProof/>
          <w:kern w:val="2"/>
          <w:szCs w:val="22"/>
          <w14:ligatures w14:val="standardContextual"/>
        </w:rPr>
      </w:pPr>
      <w:hyperlink w:anchor="_Toc176433159" w:history="1">
        <w:r w:rsidR="00765822" w:rsidRPr="00765822">
          <w:rPr>
            <w:rStyle w:val="Hyperlink"/>
            <w:bCs/>
            <w:noProof/>
          </w:rPr>
          <w:t>13.7</w:t>
        </w:r>
        <w:r w:rsidR="00765822" w:rsidRPr="00765822">
          <w:rPr>
            <w:rFonts w:asciiTheme="minorHAnsi" w:eastAsiaTheme="minorEastAsia" w:hAnsiTheme="minorHAnsi" w:cstheme="minorBidi"/>
            <w:bCs/>
            <w:noProof/>
            <w:kern w:val="2"/>
            <w:szCs w:val="22"/>
            <w14:ligatures w14:val="standardContextual"/>
          </w:rPr>
          <w:tab/>
        </w:r>
        <w:r w:rsidR="00765822" w:rsidRPr="00765822">
          <w:rPr>
            <w:rStyle w:val="Hyperlink"/>
            <w:bCs/>
            <w:noProof/>
          </w:rPr>
          <w:t>Publishing Data</w:t>
        </w:r>
        <w:r w:rsidR="00765822" w:rsidRPr="00765822">
          <w:rPr>
            <w:bCs/>
            <w:noProof/>
            <w:webHidden/>
          </w:rPr>
          <w:tab/>
        </w:r>
        <w:r w:rsidR="00765822" w:rsidRPr="00765822">
          <w:rPr>
            <w:bCs/>
            <w:noProof/>
            <w:webHidden/>
          </w:rPr>
          <w:fldChar w:fldCharType="begin"/>
        </w:r>
        <w:r w:rsidR="00765822" w:rsidRPr="00765822">
          <w:rPr>
            <w:bCs/>
            <w:noProof/>
            <w:webHidden/>
          </w:rPr>
          <w:instrText xml:space="preserve"> PAGEREF _Toc176433159 \h </w:instrText>
        </w:r>
        <w:r w:rsidR="00765822" w:rsidRPr="00765822">
          <w:rPr>
            <w:bCs/>
            <w:noProof/>
            <w:webHidden/>
          </w:rPr>
        </w:r>
        <w:r w:rsidR="00765822" w:rsidRPr="00765822">
          <w:rPr>
            <w:bCs/>
            <w:noProof/>
            <w:webHidden/>
          </w:rPr>
          <w:fldChar w:fldCharType="separate"/>
        </w:r>
        <w:r w:rsidR="00765822" w:rsidRPr="00765822">
          <w:rPr>
            <w:bCs/>
            <w:noProof/>
            <w:webHidden/>
          </w:rPr>
          <w:t>86</w:t>
        </w:r>
        <w:r w:rsidR="00765822" w:rsidRPr="00765822">
          <w:rPr>
            <w:bCs/>
            <w:noProof/>
            <w:webHidden/>
          </w:rPr>
          <w:fldChar w:fldCharType="end"/>
        </w:r>
      </w:hyperlink>
    </w:p>
    <w:p w14:paraId="167F0159" w14:textId="6D5C3544" w:rsidR="00765822" w:rsidRPr="00765822" w:rsidRDefault="00000000">
      <w:pPr>
        <w:pStyle w:val="TOC1"/>
        <w:tabs>
          <w:tab w:val="right" w:leader="dot" w:pos="9350"/>
        </w:tabs>
        <w:rPr>
          <w:rFonts w:asciiTheme="minorHAnsi" w:eastAsiaTheme="minorEastAsia" w:hAnsiTheme="minorHAnsi" w:cstheme="minorBidi"/>
          <w:caps w:val="0"/>
          <w:noProof/>
          <w:kern w:val="2"/>
          <w:szCs w:val="22"/>
          <w14:ligatures w14:val="standardContextual"/>
        </w:rPr>
      </w:pPr>
      <w:hyperlink w:anchor="_Toc176433160" w:history="1">
        <w:r w:rsidR="00765822" w:rsidRPr="00765822">
          <w:rPr>
            <w:rStyle w:val="Hyperlink"/>
            <w:noProof/>
          </w:rPr>
          <w:t>REFERENCES</w:t>
        </w:r>
        <w:r w:rsidR="00765822" w:rsidRPr="00765822">
          <w:rPr>
            <w:noProof/>
            <w:webHidden/>
          </w:rPr>
          <w:tab/>
        </w:r>
        <w:r w:rsidR="00765822" w:rsidRPr="00765822">
          <w:rPr>
            <w:noProof/>
            <w:webHidden/>
          </w:rPr>
          <w:fldChar w:fldCharType="begin"/>
        </w:r>
        <w:r w:rsidR="00765822" w:rsidRPr="00765822">
          <w:rPr>
            <w:noProof/>
            <w:webHidden/>
          </w:rPr>
          <w:instrText xml:space="preserve"> PAGEREF _Toc176433160 \h </w:instrText>
        </w:r>
        <w:r w:rsidR="00765822" w:rsidRPr="00765822">
          <w:rPr>
            <w:noProof/>
            <w:webHidden/>
          </w:rPr>
        </w:r>
        <w:r w:rsidR="00765822" w:rsidRPr="00765822">
          <w:rPr>
            <w:noProof/>
            <w:webHidden/>
          </w:rPr>
          <w:fldChar w:fldCharType="separate"/>
        </w:r>
        <w:r w:rsidR="00765822" w:rsidRPr="00765822">
          <w:rPr>
            <w:noProof/>
            <w:webHidden/>
          </w:rPr>
          <w:t>88</w:t>
        </w:r>
        <w:r w:rsidR="00765822" w:rsidRPr="00765822">
          <w:rPr>
            <w:noProof/>
            <w:webHidden/>
          </w:rPr>
          <w:fldChar w:fldCharType="end"/>
        </w:r>
      </w:hyperlink>
    </w:p>
    <w:p w14:paraId="216361F1" w14:textId="441970BD" w:rsidR="00765822" w:rsidRPr="00765822" w:rsidRDefault="00000000">
      <w:pPr>
        <w:pStyle w:val="TOC1"/>
        <w:tabs>
          <w:tab w:val="right" w:leader="dot" w:pos="9350"/>
        </w:tabs>
        <w:rPr>
          <w:rFonts w:asciiTheme="minorHAnsi" w:eastAsiaTheme="minorEastAsia" w:hAnsiTheme="minorHAnsi" w:cstheme="minorBidi"/>
          <w:caps w:val="0"/>
          <w:noProof/>
          <w:kern w:val="2"/>
          <w:szCs w:val="22"/>
          <w14:ligatures w14:val="standardContextual"/>
        </w:rPr>
      </w:pPr>
      <w:hyperlink w:anchor="_Toc176433161" w:history="1">
        <w:r w:rsidR="00765822" w:rsidRPr="00765822">
          <w:rPr>
            <w:rStyle w:val="Hyperlink"/>
            <w:noProof/>
          </w:rPr>
          <w:t>APPENDIX 1. Performance Status criteria</w:t>
        </w:r>
        <w:r w:rsidR="00765822" w:rsidRPr="00765822">
          <w:rPr>
            <w:noProof/>
            <w:webHidden/>
          </w:rPr>
          <w:tab/>
        </w:r>
        <w:r w:rsidR="00765822" w:rsidRPr="00765822">
          <w:rPr>
            <w:noProof/>
            <w:webHidden/>
          </w:rPr>
          <w:fldChar w:fldCharType="begin"/>
        </w:r>
        <w:r w:rsidR="00765822" w:rsidRPr="00765822">
          <w:rPr>
            <w:noProof/>
            <w:webHidden/>
          </w:rPr>
          <w:instrText xml:space="preserve"> PAGEREF _Toc176433161 \h </w:instrText>
        </w:r>
        <w:r w:rsidR="00765822" w:rsidRPr="00765822">
          <w:rPr>
            <w:noProof/>
            <w:webHidden/>
          </w:rPr>
        </w:r>
        <w:r w:rsidR="00765822" w:rsidRPr="00765822">
          <w:rPr>
            <w:noProof/>
            <w:webHidden/>
          </w:rPr>
          <w:fldChar w:fldCharType="separate"/>
        </w:r>
        <w:r w:rsidR="00765822" w:rsidRPr="00765822">
          <w:rPr>
            <w:noProof/>
            <w:webHidden/>
          </w:rPr>
          <w:t>89</w:t>
        </w:r>
        <w:r w:rsidR="00765822" w:rsidRPr="00765822">
          <w:rPr>
            <w:noProof/>
            <w:webHidden/>
          </w:rPr>
          <w:fldChar w:fldCharType="end"/>
        </w:r>
      </w:hyperlink>
    </w:p>
    <w:p w14:paraId="7CB10D46" w14:textId="3A9C6090" w:rsidR="00765822" w:rsidRPr="00765822" w:rsidRDefault="00000000">
      <w:pPr>
        <w:pStyle w:val="TOC1"/>
        <w:tabs>
          <w:tab w:val="right" w:leader="dot" w:pos="9350"/>
        </w:tabs>
        <w:rPr>
          <w:rFonts w:asciiTheme="minorHAnsi" w:eastAsiaTheme="minorEastAsia" w:hAnsiTheme="minorHAnsi" w:cstheme="minorBidi"/>
          <w:caps w:val="0"/>
          <w:noProof/>
          <w:kern w:val="2"/>
          <w:szCs w:val="22"/>
          <w14:ligatures w14:val="standardContextual"/>
        </w:rPr>
      </w:pPr>
      <w:hyperlink w:anchor="_Toc176433162" w:history="1">
        <w:r w:rsidR="00765822" w:rsidRPr="00765822">
          <w:rPr>
            <w:rStyle w:val="Hyperlink"/>
            <w:noProof/>
          </w:rPr>
          <w:t>APPENDIX 2. Prohibited medications</w:t>
        </w:r>
        <w:r w:rsidR="00765822" w:rsidRPr="00765822">
          <w:rPr>
            <w:noProof/>
            <w:webHidden/>
          </w:rPr>
          <w:tab/>
        </w:r>
        <w:r w:rsidR="00765822" w:rsidRPr="00765822">
          <w:rPr>
            <w:noProof/>
            <w:webHidden/>
          </w:rPr>
          <w:fldChar w:fldCharType="begin"/>
        </w:r>
        <w:r w:rsidR="00765822" w:rsidRPr="00765822">
          <w:rPr>
            <w:noProof/>
            <w:webHidden/>
          </w:rPr>
          <w:instrText xml:space="preserve"> PAGEREF _Toc176433162 \h </w:instrText>
        </w:r>
        <w:r w:rsidR="00765822" w:rsidRPr="00765822">
          <w:rPr>
            <w:noProof/>
            <w:webHidden/>
          </w:rPr>
        </w:r>
        <w:r w:rsidR="00765822" w:rsidRPr="00765822">
          <w:rPr>
            <w:noProof/>
            <w:webHidden/>
          </w:rPr>
          <w:fldChar w:fldCharType="separate"/>
        </w:r>
        <w:r w:rsidR="00765822" w:rsidRPr="00765822">
          <w:rPr>
            <w:noProof/>
            <w:webHidden/>
          </w:rPr>
          <w:t>90</w:t>
        </w:r>
        <w:r w:rsidR="00765822" w:rsidRPr="00765822">
          <w:rPr>
            <w:noProof/>
            <w:webHidden/>
          </w:rPr>
          <w:fldChar w:fldCharType="end"/>
        </w:r>
      </w:hyperlink>
    </w:p>
    <w:p w14:paraId="2F573582" w14:textId="71379763" w:rsidR="00765822" w:rsidRPr="00765822" w:rsidRDefault="00000000">
      <w:pPr>
        <w:pStyle w:val="TOC1"/>
        <w:tabs>
          <w:tab w:val="right" w:leader="dot" w:pos="9350"/>
        </w:tabs>
        <w:rPr>
          <w:rFonts w:asciiTheme="minorHAnsi" w:eastAsiaTheme="minorEastAsia" w:hAnsiTheme="minorHAnsi" w:cstheme="minorBidi"/>
          <w:caps w:val="0"/>
          <w:noProof/>
          <w:kern w:val="2"/>
          <w:szCs w:val="22"/>
          <w14:ligatures w14:val="standardContextual"/>
        </w:rPr>
      </w:pPr>
      <w:hyperlink w:anchor="_Toc176433163" w:history="1">
        <w:r w:rsidR="00765822" w:rsidRPr="00765822">
          <w:rPr>
            <w:rStyle w:val="Hyperlink"/>
            <w:noProof/>
          </w:rPr>
          <w:t>APPENDIX 3. Specimen Collection</w:t>
        </w:r>
        <w:r w:rsidR="00765822" w:rsidRPr="00765822">
          <w:rPr>
            <w:noProof/>
            <w:webHidden/>
          </w:rPr>
          <w:tab/>
        </w:r>
        <w:r w:rsidR="00765822" w:rsidRPr="00765822">
          <w:rPr>
            <w:noProof/>
            <w:webHidden/>
          </w:rPr>
          <w:fldChar w:fldCharType="begin"/>
        </w:r>
        <w:r w:rsidR="00765822" w:rsidRPr="00765822">
          <w:rPr>
            <w:noProof/>
            <w:webHidden/>
          </w:rPr>
          <w:instrText xml:space="preserve"> PAGEREF _Toc176433163 \h </w:instrText>
        </w:r>
        <w:r w:rsidR="00765822" w:rsidRPr="00765822">
          <w:rPr>
            <w:noProof/>
            <w:webHidden/>
          </w:rPr>
        </w:r>
        <w:r w:rsidR="00765822" w:rsidRPr="00765822">
          <w:rPr>
            <w:noProof/>
            <w:webHidden/>
          </w:rPr>
          <w:fldChar w:fldCharType="separate"/>
        </w:r>
        <w:r w:rsidR="00765822" w:rsidRPr="00765822">
          <w:rPr>
            <w:noProof/>
            <w:webHidden/>
          </w:rPr>
          <w:t>91</w:t>
        </w:r>
        <w:r w:rsidR="00765822" w:rsidRPr="00765822">
          <w:rPr>
            <w:noProof/>
            <w:webHidden/>
          </w:rPr>
          <w:fldChar w:fldCharType="end"/>
        </w:r>
      </w:hyperlink>
    </w:p>
    <w:p w14:paraId="3FAC9877" w14:textId="13E1CFFA" w:rsidR="00765822" w:rsidRPr="00765822" w:rsidRDefault="00000000">
      <w:pPr>
        <w:pStyle w:val="TOC1"/>
        <w:tabs>
          <w:tab w:val="right" w:leader="dot" w:pos="9350"/>
        </w:tabs>
        <w:rPr>
          <w:rFonts w:asciiTheme="minorHAnsi" w:eastAsiaTheme="minorEastAsia" w:hAnsiTheme="minorHAnsi" w:cstheme="minorBidi"/>
          <w:caps w:val="0"/>
          <w:noProof/>
          <w:kern w:val="2"/>
          <w:szCs w:val="22"/>
          <w14:ligatures w14:val="standardContextual"/>
        </w:rPr>
      </w:pPr>
      <w:hyperlink w:anchor="_Toc176433164" w:history="1">
        <w:r w:rsidR="00765822" w:rsidRPr="00765822">
          <w:rPr>
            <w:rStyle w:val="Hyperlink"/>
            <w:noProof/>
          </w:rPr>
          <w:t>APPENDIX 4. Lost To Follow-Up Letter</w:t>
        </w:r>
        <w:r w:rsidR="00765822" w:rsidRPr="00765822">
          <w:rPr>
            <w:noProof/>
            <w:webHidden/>
          </w:rPr>
          <w:tab/>
        </w:r>
        <w:r w:rsidR="00765822" w:rsidRPr="00765822">
          <w:rPr>
            <w:noProof/>
            <w:webHidden/>
          </w:rPr>
          <w:fldChar w:fldCharType="begin"/>
        </w:r>
        <w:r w:rsidR="00765822" w:rsidRPr="00765822">
          <w:rPr>
            <w:noProof/>
            <w:webHidden/>
          </w:rPr>
          <w:instrText xml:space="preserve"> PAGEREF _Toc176433164 \h </w:instrText>
        </w:r>
        <w:r w:rsidR="00765822" w:rsidRPr="00765822">
          <w:rPr>
            <w:noProof/>
            <w:webHidden/>
          </w:rPr>
        </w:r>
        <w:r w:rsidR="00765822" w:rsidRPr="00765822">
          <w:rPr>
            <w:noProof/>
            <w:webHidden/>
          </w:rPr>
          <w:fldChar w:fldCharType="separate"/>
        </w:r>
        <w:r w:rsidR="00765822" w:rsidRPr="00765822">
          <w:rPr>
            <w:noProof/>
            <w:webHidden/>
          </w:rPr>
          <w:t>94</w:t>
        </w:r>
        <w:r w:rsidR="00765822" w:rsidRPr="00765822">
          <w:rPr>
            <w:noProof/>
            <w:webHidden/>
          </w:rPr>
          <w:fldChar w:fldCharType="end"/>
        </w:r>
      </w:hyperlink>
    </w:p>
    <w:p w14:paraId="342741B4" w14:textId="77777777" w:rsidR="00765822" w:rsidRPr="00765822" w:rsidRDefault="00CA3F92" w:rsidP="00211BC8">
      <w:pPr>
        <w:pStyle w:val="BodyTextIndent1"/>
        <w:ind w:left="0"/>
        <w:rPr>
          <w:bCs/>
        </w:rPr>
      </w:pPr>
      <w:r w:rsidRPr="00765822">
        <w:rPr>
          <w:bCs/>
        </w:rPr>
        <w:fldChar w:fldCharType="end"/>
      </w:r>
    </w:p>
    <w:p w14:paraId="3FC027BB" w14:textId="58F46DDB" w:rsidR="00CA3F92" w:rsidRPr="00211BC8" w:rsidRDefault="00CA3F92" w:rsidP="00211BC8">
      <w:pPr>
        <w:pStyle w:val="BodyTextIndent1"/>
        <w:ind w:left="0"/>
        <w:rPr>
          <w:b/>
        </w:rPr>
      </w:pPr>
      <w:r w:rsidRPr="00211BC8">
        <w:rPr>
          <w:b/>
        </w:rPr>
        <w:lastRenderedPageBreak/>
        <w:t>TABLE OF CONTENTS INSTRUCTIONS</w:t>
      </w:r>
    </w:p>
    <w:p w14:paraId="47D94EEC" w14:textId="5EA384EB" w:rsidR="00216F89" w:rsidRPr="00ED5B88" w:rsidRDefault="00216F89" w:rsidP="00216F89">
      <w:pPr>
        <w:pStyle w:val="BodyText"/>
        <w:jc w:val="both"/>
        <w:rPr>
          <w:rFonts w:cs="Arial"/>
          <w:iCs/>
          <w:color w:val="4F81BD" w:themeColor="accent1"/>
        </w:rPr>
      </w:pPr>
      <w:r w:rsidRPr="00ED5B88">
        <w:rPr>
          <w:rFonts w:cs="Arial"/>
          <w:i/>
          <w:color w:val="4F81BD" w:themeColor="accent1"/>
        </w:rPr>
        <w:t xml:space="preserve">To insert a </w:t>
      </w:r>
      <w:r w:rsidR="00ED5B88" w:rsidRPr="00ED5B88">
        <w:rPr>
          <w:rFonts w:cs="Arial"/>
          <w:i/>
          <w:color w:val="4F81BD" w:themeColor="accent1"/>
          <w:u w:val="single"/>
        </w:rPr>
        <w:t>new</w:t>
      </w:r>
      <w:r w:rsidR="00ED5B88">
        <w:rPr>
          <w:rFonts w:cs="Arial"/>
          <w:i/>
          <w:color w:val="4F81BD" w:themeColor="accent1"/>
        </w:rPr>
        <w:t xml:space="preserve"> </w:t>
      </w:r>
      <w:r w:rsidRPr="00ED5B88">
        <w:rPr>
          <w:rFonts w:cs="Arial"/>
          <w:i/>
          <w:color w:val="4F81BD" w:themeColor="accent1"/>
        </w:rPr>
        <w:t>Table of Contents, use the following instructions and refer to the image below.</w:t>
      </w:r>
    </w:p>
    <w:p w14:paraId="6EAAB0E3" w14:textId="77777777" w:rsidR="00216F89" w:rsidRPr="00ED5B88" w:rsidRDefault="00216F89" w:rsidP="007A43D2">
      <w:pPr>
        <w:pStyle w:val="BodyText"/>
        <w:numPr>
          <w:ilvl w:val="0"/>
          <w:numId w:val="30"/>
        </w:numPr>
        <w:spacing w:after="120"/>
        <w:jc w:val="both"/>
        <w:rPr>
          <w:rFonts w:cs="Arial"/>
          <w:iCs/>
          <w:color w:val="4F81BD" w:themeColor="accent1"/>
        </w:rPr>
      </w:pPr>
      <w:r w:rsidRPr="00ED5B88">
        <w:rPr>
          <w:rFonts w:cs="Arial"/>
          <w:i/>
          <w:color w:val="4F81BD" w:themeColor="accent1"/>
        </w:rPr>
        <w:t>Click on the “References” tab along the top of the page</w:t>
      </w:r>
    </w:p>
    <w:p w14:paraId="0E63F54D" w14:textId="52C30BF1" w:rsidR="00216F89" w:rsidRPr="00ED5B88" w:rsidRDefault="00216F89" w:rsidP="007A43D2">
      <w:pPr>
        <w:pStyle w:val="BodyText"/>
        <w:numPr>
          <w:ilvl w:val="0"/>
          <w:numId w:val="30"/>
        </w:numPr>
        <w:spacing w:after="120"/>
        <w:jc w:val="both"/>
        <w:rPr>
          <w:rFonts w:cs="Arial"/>
          <w:iCs/>
          <w:color w:val="4F81BD" w:themeColor="accent1"/>
        </w:rPr>
      </w:pPr>
      <w:r w:rsidRPr="00ED5B88">
        <w:rPr>
          <w:rFonts w:cs="Arial"/>
          <w:i/>
          <w:color w:val="4F81BD" w:themeColor="accent1"/>
        </w:rPr>
        <w:t>In the Table of Contents section, click on the “Table of Contents” button and select “Custom Table of Contents…”</w:t>
      </w:r>
    </w:p>
    <w:p w14:paraId="15426D1B" w14:textId="24F22716" w:rsidR="00216F89" w:rsidRPr="00ED5B88" w:rsidRDefault="00ED5B88" w:rsidP="007A43D2">
      <w:pPr>
        <w:pStyle w:val="BodyText"/>
        <w:numPr>
          <w:ilvl w:val="0"/>
          <w:numId w:val="30"/>
        </w:numPr>
        <w:spacing w:after="120"/>
        <w:jc w:val="both"/>
        <w:rPr>
          <w:rFonts w:cs="Arial"/>
          <w:iCs/>
          <w:color w:val="4F81BD" w:themeColor="accent1"/>
        </w:rPr>
      </w:pPr>
      <w:r w:rsidRPr="00ED5B88">
        <w:rPr>
          <w:rFonts w:cs="Arial"/>
          <w:i/>
          <w:color w:val="4F81BD" w:themeColor="accent1"/>
        </w:rPr>
        <w:t xml:space="preserve">In the Table of Contents window, </w:t>
      </w:r>
      <w:r w:rsidRPr="00ED5B88">
        <w:rPr>
          <w:rFonts w:cs="Arial"/>
          <w:iCs/>
          <w:color w:val="4F81BD" w:themeColor="accent1"/>
        </w:rPr>
        <w:t>s</w:t>
      </w:r>
      <w:r w:rsidR="00216F89" w:rsidRPr="00ED5B88">
        <w:rPr>
          <w:rFonts w:cs="Arial"/>
          <w:iCs/>
          <w:color w:val="4F81BD" w:themeColor="accent1"/>
        </w:rPr>
        <w:t>et “Show levels” to “2”</w:t>
      </w:r>
    </w:p>
    <w:p w14:paraId="36D74BA1" w14:textId="4C607396" w:rsidR="00216F89" w:rsidRPr="00ED5B88" w:rsidRDefault="00216F89" w:rsidP="007A43D2">
      <w:pPr>
        <w:pStyle w:val="BodyText"/>
        <w:numPr>
          <w:ilvl w:val="0"/>
          <w:numId w:val="30"/>
        </w:numPr>
        <w:spacing w:after="120"/>
        <w:jc w:val="both"/>
        <w:rPr>
          <w:rFonts w:cs="Arial"/>
          <w:iCs/>
          <w:color w:val="4F81BD" w:themeColor="accent1"/>
        </w:rPr>
      </w:pPr>
      <w:r w:rsidRPr="00ED5B88">
        <w:rPr>
          <w:rFonts w:cs="Arial"/>
          <w:i/>
          <w:color w:val="4F81BD" w:themeColor="accent1"/>
        </w:rPr>
        <w:t>Click the “OK” button on the window</w:t>
      </w:r>
    </w:p>
    <w:p w14:paraId="6A6DEB5C" w14:textId="4C4F4E8B" w:rsidR="00216F89" w:rsidRDefault="00ED5B88" w:rsidP="00ED5B88">
      <w:pPr>
        <w:pStyle w:val="BodyText"/>
        <w:spacing w:before="240"/>
        <w:jc w:val="center"/>
        <w:rPr>
          <w:rFonts w:cs="Arial"/>
          <w:i/>
          <w:color w:val="4F81BD" w:themeColor="accent1"/>
        </w:rPr>
      </w:pPr>
      <w:r>
        <w:rPr>
          <w:rFonts w:cs="Arial"/>
          <w:i/>
          <w:noProof/>
          <w:color w:val="4F81BD" w:themeColor="accent1"/>
        </w:rPr>
        <w:drawing>
          <wp:inline distT="0" distB="0" distL="0" distR="0" wp14:anchorId="4FACFFC1" wp14:editId="4DD17B21">
            <wp:extent cx="5029200" cy="293261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9200" cy="2932610"/>
                    </a:xfrm>
                    <a:prstGeom prst="rect">
                      <a:avLst/>
                    </a:prstGeom>
                    <a:noFill/>
                    <a:ln>
                      <a:noFill/>
                    </a:ln>
                  </pic:spPr>
                </pic:pic>
              </a:graphicData>
            </a:graphic>
          </wp:inline>
        </w:drawing>
      </w:r>
    </w:p>
    <w:p w14:paraId="0C036D13" w14:textId="5C9878F7" w:rsidR="00216F89" w:rsidRPr="007826BE" w:rsidRDefault="00216F89" w:rsidP="00216F89">
      <w:pPr>
        <w:pStyle w:val="BodyText"/>
        <w:jc w:val="both"/>
        <w:rPr>
          <w:rFonts w:cs="Arial"/>
          <w:iCs/>
        </w:rPr>
      </w:pPr>
      <w:r>
        <w:rPr>
          <w:rFonts w:cs="Arial"/>
          <w:i/>
          <w:color w:val="4F81BD" w:themeColor="accent1"/>
        </w:rPr>
        <w:t xml:space="preserve">To </w:t>
      </w:r>
      <w:r w:rsidRPr="00ED5B88">
        <w:rPr>
          <w:rFonts w:cs="Arial"/>
          <w:i/>
          <w:color w:val="4F81BD" w:themeColor="accent1"/>
          <w:u w:val="single"/>
        </w:rPr>
        <w:t>update</w:t>
      </w:r>
      <w:r>
        <w:rPr>
          <w:rFonts w:cs="Arial"/>
          <w:i/>
          <w:color w:val="4F81BD" w:themeColor="accent1"/>
        </w:rPr>
        <w:t xml:space="preserve"> the Table of Contents, use the following instructions and refer to the image below.</w:t>
      </w:r>
    </w:p>
    <w:p w14:paraId="72F5825F" w14:textId="3A408F80" w:rsidR="00216F89" w:rsidRPr="00216F89" w:rsidRDefault="00216F89" w:rsidP="007A43D2">
      <w:pPr>
        <w:pStyle w:val="BodyText"/>
        <w:numPr>
          <w:ilvl w:val="0"/>
          <w:numId w:val="30"/>
        </w:numPr>
        <w:spacing w:after="120"/>
        <w:jc w:val="both"/>
        <w:rPr>
          <w:rFonts w:cs="Arial"/>
          <w:iCs/>
        </w:rPr>
      </w:pPr>
      <w:r>
        <w:rPr>
          <w:rFonts w:cs="Arial"/>
          <w:i/>
          <w:color w:val="4F81BD" w:themeColor="accent1"/>
        </w:rPr>
        <w:t>Click on the “References” tab along the top of the page</w:t>
      </w:r>
    </w:p>
    <w:p w14:paraId="06D4099E" w14:textId="2748F5B6" w:rsidR="00216F89" w:rsidRDefault="00216F89" w:rsidP="007A43D2">
      <w:pPr>
        <w:pStyle w:val="BodyText"/>
        <w:numPr>
          <w:ilvl w:val="0"/>
          <w:numId w:val="30"/>
        </w:numPr>
        <w:spacing w:after="120"/>
        <w:jc w:val="both"/>
        <w:rPr>
          <w:rFonts w:cs="Arial"/>
          <w:iCs/>
        </w:rPr>
      </w:pPr>
      <w:r>
        <w:rPr>
          <w:rFonts w:cs="Arial"/>
          <w:i/>
          <w:color w:val="4F81BD" w:themeColor="accent1"/>
        </w:rPr>
        <w:t>In the Table of Contents section, click on “Update Table”</w:t>
      </w:r>
    </w:p>
    <w:p w14:paraId="35071977" w14:textId="068574A0" w:rsidR="007826BE" w:rsidRPr="007826BE" w:rsidRDefault="007826BE" w:rsidP="007A43D2">
      <w:pPr>
        <w:pStyle w:val="BodyText"/>
        <w:numPr>
          <w:ilvl w:val="0"/>
          <w:numId w:val="30"/>
        </w:numPr>
        <w:spacing w:after="120"/>
        <w:jc w:val="both"/>
        <w:rPr>
          <w:rFonts w:cs="Arial"/>
          <w:iCs/>
        </w:rPr>
      </w:pPr>
      <w:r w:rsidRPr="007826BE">
        <w:rPr>
          <w:rFonts w:cs="Arial"/>
          <w:i/>
          <w:color w:val="4F81BD" w:themeColor="accent1"/>
        </w:rPr>
        <w:t>Click on either button based on the extent of the revisions made to the protocol</w:t>
      </w:r>
    </w:p>
    <w:p w14:paraId="473D0E84" w14:textId="77777777" w:rsidR="007826BE" w:rsidRPr="00216F89" w:rsidRDefault="007826BE" w:rsidP="007A43D2">
      <w:pPr>
        <w:pStyle w:val="BodyText"/>
        <w:numPr>
          <w:ilvl w:val="0"/>
          <w:numId w:val="30"/>
        </w:numPr>
        <w:jc w:val="both"/>
        <w:rPr>
          <w:rFonts w:cs="Arial"/>
          <w:iCs/>
        </w:rPr>
      </w:pPr>
      <w:r w:rsidRPr="00216F89">
        <w:rPr>
          <w:rFonts w:cs="Arial"/>
          <w:i/>
          <w:color w:val="4F81BD" w:themeColor="accent1"/>
        </w:rPr>
        <w:t>Click the “OK” button on the window</w:t>
      </w:r>
    </w:p>
    <w:p w14:paraId="00FD7D29" w14:textId="3838E37A" w:rsidR="00A91CE5" w:rsidRDefault="00ED5B88" w:rsidP="00A91CE5">
      <w:pPr>
        <w:pStyle w:val="BodyText"/>
        <w:jc w:val="center"/>
      </w:pPr>
      <w:r>
        <w:rPr>
          <w:noProof/>
        </w:rPr>
        <w:drawing>
          <wp:inline distT="0" distB="0" distL="0" distR="0" wp14:anchorId="70A4AD9F" wp14:editId="0EE27BBC">
            <wp:extent cx="5029200" cy="7641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9200" cy="764101"/>
                    </a:xfrm>
                    <a:prstGeom prst="rect">
                      <a:avLst/>
                    </a:prstGeom>
                    <a:noFill/>
                    <a:ln>
                      <a:noFill/>
                    </a:ln>
                  </pic:spPr>
                </pic:pic>
              </a:graphicData>
            </a:graphic>
          </wp:inline>
        </w:drawing>
      </w:r>
    </w:p>
    <w:p w14:paraId="67BB7A6D" w14:textId="77777777" w:rsidR="00CA3F92" w:rsidRDefault="00CA3F92" w:rsidP="00CA3F92">
      <w:pPr>
        <w:spacing w:before="240" w:after="240"/>
      </w:pPr>
    </w:p>
    <w:p w14:paraId="1C4891C0" w14:textId="215C0683" w:rsidR="00CA3F92" w:rsidRDefault="00CA3F92" w:rsidP="00CA3F92">
      <w:pPr>
        <w:spacing w:before="240" w:after="240"/>
        <w:jc w:val="center"/>
      </w:pPr>
      <w:r w:rsidRPr="001634BE">
        <w:rPr>
          <w:rFonts w:cs="Arial"/>
          <w:b/>
          <w:i/>
          <w:color w:val="FF0000"/>
          <w:sz w:val="28"/>
          <w:szCs w:val="28"/>
        </w:rPr>
        <w:t>DELETE THIS PAGE PRIOR TO SUBMISSION</w:t>
      </w:r>
    </w:p>
    <w:p w14:paraId="797B83CD" w14:textId="2E6159B7" w:rsidR="00A91CE5" w:rsidRDefault="00A91CE5">
      <w:r>
        <w:br w:type="page"/>
      </w:r>
    </w:p>
    <w:p w14:paraId="6ADD3E52" w14:textId="2A4A82DB" w:rsidR="00EA46D0" w:rsidRPr="004305E3" w:rsidRDefault="00216F89" w:rsidP="009C274B">
      <w:pPr>
        <w:pStyle w:val="Heading1"/>
        <w:numPr>
          <w:ilvl w:val="0"/>
          <w:numId w:val="0"/>
        </w:numPr>
      </w:pPr>
      <w:bookmarkStart w:id="26" w:name="_Toc176433070"/>
      <w:bookmarkEnd w:id="25"/>
      <w:r>
        <w:lastRenderedPageBreak/>
        <w:t>PROTOCOL SUMMARY</w:t>
      </w:r>
      <w:bookmarkEnd w:id="26"/>
    </w:p>
    <w:p w14:paraId="44ACC0A2" w14:textId="017DAC62" w:rsidR="00665C8C" w:rsidRPr="0046235A" w:rsidRDefault="008C7178" w:rsidP="00216F89">
      <w:pPr>
        <w:pStyle w:val="BodyText"/>
        <w:jc w:val="both"/>
        <w:rPr>
          <w:rFonts w:cs="Arial"/>
          <w:iCs/>
        </w:rPr>
      </w:pPr>
      <w:r w:rsidRPr="00216F89">
        <w:rPr>
          <w:rFonts w:cs="Arial"/>
          <w:i/>
          <w:color w:val="4F81BD" w:themeColor="accent1"/>
        </w:rPr>
        <w:t xml:space="preserve">This is meant to be brief. </w:t>
      </w:r>
      <w:r w:rsidR="00216F89">
        <w:rPr>
          <w:rFonts w:cs="Arial"/>
          <w:i/>
          <w:color w:val="4F81BD" w:themeColor="accent1"/>
        </w:rPr>
        <w:t>Try to l</w:t>
      </w:r>
      <w:r w:rsidR="00665C8C" w:rsidRPr="00216F89">
        <w:rPr>
          <w:rFonts w:cs="Arial"/>
          <w:i/>
          <w:color w:val="4F81BD" w:themeColor="accent1"/>
        </w:rPr>
        <w:t>imit th</w:t>
      </w:r>
      <w:r w:rsidR="008E56E3" w:rsidRPr="00216F89">
        <w:rPr>
          <w:rFonts w:cs="Arial"/>
          <w:i/>
          <w:color w:val="4F81BD" w:themeColor="accent1"/>
        </w:rPr>
        <w:t>e protocol s</w:t>
      </w:r>
      <w:r w:rsidR="00665C8C" w:rsidRPr="00216F89">
        <w:rPr>
          <w:rFonts w:cs="Arial"/>
          <w:i/>
          <w:color w:val="4F81BD" w:themeColor="accent1"/>
        </w:rPr>
        <w:t xml:space="preserve">ummary to </w:t>
      </w:r>
      <w:r w:rsidR="00665C8C" w:rsidRPr="00216F89">
        <w:rPr>
          <w:rFonts w:cs="Arial"/>
          <w:b/>
          <w:i/>
          <w:color w:val="4F81BD" w:themeColor="accent1"/>
          <w:u w:val="single"/>
        </w:rPr>
        <w:t xml:space="preserve">no more than </w:t>
      </w:r>
      <w:r w:rsidR="00F36093" w:rsidRPr="00216F89">
        <w:rPr>
          <w:rFonts w:cs="Arial"/>
          <w:b/>
          <w:i/>
          <w:color w:val="4F81BD" w:themeColor="accent1"/>
          <w:u w:val="single"/>
        </w:rPr>
        <w:t>two</w:t>
      </w:r>
      <w:r w:rsidR="0023612F" w:rsidRPr="00216F89">
        <w:rPr>
          <w:rFonts w:cs="Arial"/>
          <w:b/>
          <w:i/>
          <w:color w:val="4F81BD" w:themeColor="accent1"/>
          <w:u w:val="single"/>
        </w:rPr>
        <w:t xml:space="preserve"> pages</w:t>
      </w:r>
      <w:r w:rsidR="0023612F" w:rsidRPr="00216F89">
        <w:rPr>
          <w:rFonts w:cs="Arial"/>
          <w:i/>
          <w:color w:val="4F81BD" w:themeColor="accent1"/>
        </w:rPr>
        <w:t xml:space="preserve">. Make sure that the items listed on this page match with </w:t>
      </w:r>
      <w:r w:rsidR="006140C2">
        <w:rPr>
          <w:rFonts w:cs="Arial"/>
          <w:i/>
          <w:color w:val="4F81BD" w:themeColor="accent1"/>
        </w:rPr>
        <w:t>the corresponding text described in other sections of the protocol</w:t>
      </w:r>
      <w:r w:rsidR="0023612F" w:rsidRPr="00216F89">
        <w:rPr>
          <w:rFonts w:cs="Arial"/>
          <w:i/>
          <w:color w:val="4F81BD" w:themeColor="accent1"/>
        </w:rPr>
        <w:t>.</w:t>
      </w:r>
    </w:p>
    <w:tbl>
      <w:tblPr>
        <w:tblStyle w:val="TableGrid"/>
        <w:tblW w:w="9576" w:type="dxa"/>
        <w:tblLayout w:type="fixed"/>
        <w:tblLook w:val="04A0" w:firstRow="1" w:lastRow="0" w:firstColumn="1" w:lastColumn="0" w:noHBand="0" w:noVBand="1"/>
      </w:tblPr>
      <w:tblGrid>
        <w:gridCol w:w="2875"/>
        <w:gridCol w:w="6701"/>
      </w:tblGrid>
      <w:tr w:rsidR="00665C8C" w:rsidRPr="004305E3" w14:paraId="624981FE" w14:textId="77777777" w:rsidTr="009C274B">
        <w:tc>
          <w:tcPr>
            <w:tcW w:w="2875" w:type="dxa"/>
          </w:tcPr>
          <w:p w14:paraId="3266CF75" w14:textId="4FE22787" w:rsidR="00665C8C" w:rsidRPr="004305E3" w:rsidRDefault="00665C8C" w:rsidP="00216F89">
            <w:pPr>
              <w:pStyle w:val="BodyText"/>
              <w:spacing w:before="120" w:after="120"/>
              <w:jc w:val="left"/>
              <w:rPr>
                <w:rFonts w:cs="Arial"/>
                <w:b/>
              </w:rPr>
            </w:pPr>
            <w:r w:rsidRPr="004305E3">
              <w:rPr>
                <w:rFonts w:cs="Arial"/>
                <w:b/>
              </w:rPr>
              <w:t>Title</w:t>
            </w:r>
          </w:p>
        </w:tc>
        <w:tc>
          <w:tcPr>
            <w:tcW w:w="6701" w:type="dxa"/>
          </w:tcPr>
          <w:p w14:paraId="2D3195B8" w14:textId="3CF2E4A5" w:rsidR="00665C8C" w:rsidRPr="0097056C" w:rsidRDefault="00665C8C" w:rsidP="00216F89">
            <w:pPr>
              <w:pStyle w:val="BodyText"/>
              <w:spacing w:before="120" w:after="120"/>
              <w:rPr>
                <w:rFonts w:cs="Arial"/>
              </w:rPr>
            </w:pPr>
          </w:p>
        </w:tc>
      </w:tr>
      <w:tr w:rsidR="00665C8C" w:rsidRPr="004305E3" w14:paraId="1765F63E" w14:textId="77777777" w:rsidTr="009C274B">
        <w:tc>
          <w:tcPr>
            <w:tcW w:w="2875" w:type="dxa"/>
          </w:tcPr>
          <w:p w14:paraId="61BF2601" w14:textId="79FDC96C" w:rsidR="00665C8C" w:rsidRPr="004305E3" w:rsidRDefault="00665C8C" w:rsidP="00216F89">
            <w:pPr>
              <w:pStyle w:val="BodyText"/>
              <w:spacing w:before="120" w:after="120"/>
              <w:jc w:val="left"/>
              <w:rPr>
                <w:rFonts w:cs="Arial"/>
                <w:b/>
              </w:rPr>
            </w:pPr>
            <w:r w:rsidRPr="004305E3">
              <w:rPr>
                <w:rFonts w:cs="Arial"/>
                <w:b/>
              </w:rPr>
              <w:t>IND Sponsor</w:t>
            </w:r>
          </w:p>
        </w:tc>
        <w:tc>
          <w:tcPr>
            <w:tcW w:w="6701" w:type="dxa"/>
          </w:tcPr>
          <w:p w14:paraId="7D21DE9C" w14:textId="4D3A6B74" w:rsidR="00665C8C" w:rsidRPr="0097056C" w:rsidRDefault="00665C8C" w:rsidP="00216F89">
            <w:pPr>
              <w:pStyle w:val="BodyText"/>
              <w:spacing w:before="120" w:after="120"/>
              <w:rPr>
                <w:rFonts w:cs="Arial"/>
              </w:rPr>
            </w:pPr>
          </w:p>
        </w:tc>
      </w:tr>
      <w:tr w:rsidR="00665C8C" w:rsidRPr="004305E3" w14:paraId="3D433ADA" w14:textId="77C5A9A7" w:rsidTr="009C274B">
        <w:trPr>
          <w:trHeight w:val="548"/>
        </w:trPr>
        <w:tc>
          <w:tcPr>
            <w:tcW w:w="2875" w:type="dxa"/>
          </w:tcPr>
          <w:p w14:paraId="3DA46DD5" w14:textId="0D724F00" w:rsidR="00665C8C" w:rsidRPr="004305E3" w:rsidRDefault="007C04C5" w:rsidP="00216F89">
            <w:pPr>
              <w:pStyle w:val="BodyText"/>
              <w:spacing w:before="120" w:after="120"/>
              <w:jc w:val="left"/>
              <w:rPr>
                <w:rFonts w:cs="Arial"/>
                <w:b/>
              </w:rPr>
            </w:pPr>
            <w:r w:rsidRPr="004305E3">
              <w:rPr>
                <w:rFonts w:cs="Arial"/>
                <w:b/>
                <w:bCs/>
              </w:rPr>
              <w:t xml:space="preserve">Principal Investigator </w:t>
            </w:r>
          </w:p>
        </w:tc>
        <w:tc>
          <w:tcPr>
            <w:tcW w:w="6701" w:type="dxa"/>
          </w:tcPr>
          <w:p w14:paraId="68165EE4" w14:textId="55390EFD" w:rsidR="00665C8C" w:rsidRPr="0097056C" w:rsidRDefault="00665C8C" w:rsidP="00216F89">
            <w:pPr>
              <w:pStyle w:val="BodyText"/>
              <w:spacing w:before="120" w:after="120"/>
              <w:rPr>
                <w:rFonts w:cs="Arial"/>
              </w:rPr>
            </w:pPr>
          </w:p>
        </w:tc>
      </w:tr>
      <w:tr w:rsidR="00665C8C" w:rsidRPr="004305E3" w14:paraId="02692442" w14:textId="77777777" w:rsidTr="009C274B">
        <w:tc>
          <w:tcPr>
            <w:tcW w:w="2875" w:type="dxa"/>
          </w:tcPr>
          <w:p w14:paraId="74EAA901" w14:textId="07269534" w:rsidR="00665C8C" w:rsidRPr="004305E3" w:rsidRDefault="00665C8C" w:rsidP="00216F89">
            <w:pPr>
              <w:pStyle w:val="BodyText"/>
              <w:spacing w:before="120" w:after="120"/>
              <w:jc w:val="left"/>
              <w:rPr>
                <w:rFonts w:cs="Arial"/>
                <w:b/>
              </w:rPr>
            </w:pPr>
            <w:r w:rsidRPr="004305E3">
              <w:rPr>
                <w:rFonts w:cs="Arial"/>
                <w:b/>
              </w:rPr>
              <w:t>Clinical Trial Phase</w:t>
            </w:r>
          </w:p>
        </w:tc>
        <w:tc>
          <w:tcPr>
            <w:tcW w:w="6701" w:type="dxa"/>
          </w:tcPr>
          <w:p w14:paraId="69627D2D" w14:textId="0900F58D" w:rsidR="00665C8C" w:rsidRPr="0097056C" w:rsidRDefault="00665C8C" w:rsidP="00216F89">
            <w:pPr>
              <w:pStyle w:val="BodyText"/>
              <w:spacing w:before="120" w:after="120"/>
              <w:rPr>
                <w:rFonts w:cs="Arial"/>
              </w:rPr>
            </w:pPr>
          </w:p>
        </w:tc>
      </w:tr>
      <w:tr w:rsidR="00665C8C" w:rsidRPr="004305E3" w14:paraId="2D3A7770" w14:textId="77777777" w:rsidTr="009C274B">
        <w:tc>
          <w:tcPr>
            <w:tcW w:w="2875" w:type="dxa"/>
          </w:tcPr>
          <w:p w14:paraId="16A0A396" w14:textId="754D7E00" w:rsidR="00665C8C" w:rsidRPr="004305E3" w:rsidRDefault="00E36493" w:rsidP="00216F89">
            <w:pPr>
              <w:pStyle w:val="BodyText"/>
              <w:spacing w:before="120" w:after="120"/>
              <w:jc w:val="left"/>
              <w:rPr>
                <w:rFonts w:cs="Arial"/>
                <w:b/>
              </w:rPr>
            </w:pPr>
            <w:bookmarkStart w:id="27" w:name="_Hlk148354123"/>
            <w:r w:rsidRPr="004305E3">
              <w:rPr>
                <w:rFonts w:cs="Arial"/>
                <w:b/>
              </w:rPr>
              <w:t xml:space="preserve">Study </w:t>
            </w:r>
            <w:r w:rsidR="00137A72" w:rsidRPr="004305E3">
              <w:rPr>
                <w:rFonts w:cs="Arial"/>
                <w:b/>
              </w:rPr>
              <w:t>Population</w:t>
            </w:r>
          </w:p>
        </w:tc>
        <w:tc>
          <w:tcPr>
            <w:tcW w:w="6701" w:type="dxa"/>
          </w:tcPr>
          <w:p w14:paraId="2BB08065" w14:textId="04D8DC72" w:rsidR="00665C8C" w:rsidRPr="0097056C" w:rsidRDefault="00665C8C" w:rsidP="00216F89">
            <w:pPr>
              <w:pStyle w:val="BodyText"/>
              <w:spacing w:before="120" w:after="120"/>
              <w:rPr>
                <w:rFonts w:cs="Arial"/>
              </w:rPr>
            </w:pPr>
          </w:p>
        </w:tc>
      </w:tr>
      <w:bookmarkEnd w:id="27"/>
      <w:tr w:rsidR="00665C8C" w:rsidRPr="004305E3" w14:paraId="7F1392C0" w14:textId="77777777" w:rsidTr="009C274B">
        <w:tc>
          <w:tcPr>
            <w:tcW w:w="2875" w:type="dxa"/>
          </w:tcPr>
          <w:p w14:paraId="38006DCB" w14:textId="4EF42C01" w:rsidR="00665C8C" w:rsidRPr="004305E3" w:rsidRDefault="00E36493" w:rsidP="00216F89">
            <w:pPr>
              <w:pStyle w:val="BodyText"/>
              <w:spacing w:before="120" w:after="120"/>
              <w:jc w:val="left"/>
              <w:rPr>
                <w:rFonts w:cs="Arial"/>
                <w:b/>
              </w:rPr>
            </w:pPr>
            <w:r w:rsidRPr="004305E3">
              <w:rPr>
                <w:rFonts w:cs="Arial"/>
                <w:b/>
              </w:rPr>
              <w:t>Primary Objective</w:t>
            </w:r>
            <w:r w:rsidR="00A91CE5">
              <w:rPr>
                <w:rFonts w:cs="Arial"/>
                <w:b/>
              </w:rPr>
              <w:t>(</w:t>
            </w:r>
            <w:r w:rsidRPr="004305E3">
              <w:rPr>
                <w:rFonts w:cs="Arial"/>
                <w:b/>
              </w:rPr>
              <w:t>s</w:t>
            </w:r>
            <w:r w:rsidR="00A91CE5">
              <w:rPr>
                <w:rFonts w:cs="Arial"/>
                <w:b/>
              </w:rPr>
              <w:t>)</w:t>
            </w:r>
          </w:p>
        </w:tc>
        <w:tc>
          <w:tcPr>
            <w:tcW w:w="6701" w:type="dxa"/>
          </w:tcPr>
          <w:p w14:paraId="0380CBB5" w14:textId="4E74BF2F" w:rsidR="00665C8C" w:rsidRPr="0097056C" w:rsidRDefault="00665C8C" w:rsidP="00216F89">
            <w:pPr>
              <w:pStyle w:val="BodyText"/>
              <w:spacing w:before="120" w:after="120"/>
              <w:rPr>
                <w:rFonts w:cs="Arial"/>
              </w:rPr>
            </w:pPr>
          </w:p>
        </w:tc>
      </w:tr>
      <w:tr w:rsidR="00665C8C" w:rsidRPr="004305E3" w14:paraId="7D87400A" w14:textId="77777777" w:rsidTr="009C274B">
        <w:tc>
          <w:tcPr>
            <w:tcW w:w="2875" w:type="dxa"/>
          </w:tcPr>
          <w:p w14:paraId="2CF1D234" w14:textId="74649886" w:rsidR="00665C8C" w:rsidRPr="004305E3" w:rsidRDefault="00E36493" w:rsidP="00216F89">
            <w:pPr>
              <w:pStyle w:val="BodyText"/>
              <w:spacing w:before="120" w:after="120"/>
              <w:jc w:val="left"/>
              <w:rPr>
                <w:rFonts w:cs="Arial"/>
                <w:b/>
              </w:rPr>
            </w:pPr>
            <w:r w:rsidRPr="004305E3">
              <w:rPr>
                <w:rFonts w:cs="Arial"/>
                <w:b/>
              </w:rPr>
              <w:t>Secondary Objective</w:t>
            </w:r>
            <w:r w:rsidR="00A91CE5">
              <w:rPr>
                <w:rFonts w:cs="Arial"/>
                <w:b/>
              </w:rPr>
              <w:t>(</w:t>
            </w:r>
            <w:r w:rsidRPr="004305E3">
              <w:rPr>
                <w:rFonts w:cs="Arial"/>
                <w:b/>
              </w:rPr>
              <w:t>s</w:t>
            </w:r>
            <w:r w:rsidR="00A91CE5">
              <w:rPr>
                <w:rFonts w:cs="Arial"/>
                <w:b/>
              </w:rPr>
              <w:t>)</w:t>
            </w:r>
          </w:p>
        </w:tc>
        <w:tc>
          <w:tcPr>
            <w:tcW w:w="6701" w:type="dxa"/>
          </w:tcPr>
          <w:p w14:paraId="5419D182" w14:textId="6FD742D1" w:rsidR="00665C8C" w:rsidRPr="0097056C" w:rsidRDefault="00665C8C" w:rsidP="00216F89">
            <w:pPr>
              <w:pStyle w:val="BodyText"/>
              <w:spacing w:before="120" w:after="120"/>
              <w:rPr>
                <w:rFonts w:cs="Arial"/>
              </w:rPr>
            </w:pPr>
          </w:p>
        </w:tc>
      </w:tr>
      <w:tr w:rsidR="00A91CE5" w:rsidRPr="004305E3" w14:paraId="4DC2A11C" w14:textId="77777777" w:rsidTr="009C274B">
        <w:tc>
          <w:tcPr>
            <w:tcW w:w="2875" w:type="dxa"/>
          </w:tcPr>
          <w:p w14:paraId="1A54AF8F" w14:textId="399A6067" w:rsidR="00A91CE5" w:rsidRPr="004305E3" w:rsidRDefault="00A91CE5" w:rsidP="00216F89">
            <w:pPr>
              <w:pStyle w:val="BodyText"/>
              <w:spacing w:before="120" w:after="120"/>
              <w:rPr>
                <w:rFonts w:cs="Arial"/>
                <w:b/>
              </w:rPr>
            </w:pPr>
            <w:r>
              <w:rPr>
                <w:rFonts w:cs="Arial"/>
                <w:b/>
              </w:rPr>
              <w:t>Exploratory Objective(s)</w:t>
            </w:r>
          </w:p>
        </w:tc>
        <w:tc>
          <w:tcPr>
            <w:tcW w:w="6701" w:type="dxa"/>
          </w:tcPr>
          <w:p w14:paraId="3DDFCCDA" w14:textId="77777777" w:rsidR="00A91CE5" w:rsidRPr="0097056C" w:rsidRDefault="00A91CE5" w:rsidP="00216F89">
            <w:pPr>
              <w:pStyle w:val="BodyText"/>
              <w:spacing w:before="120" w:after="120"/>
              <w:rPr>
                <w:rFonts w:cs="Arial"/>
              </w:rPr>
            </w:pPr>
          </w:p>
        </w:tc>
      </w:tr>
      <w:tr w:rsidR="00A91CE5" w:rsidRPr="004305E3" w14:paraId="4170B0F6" w14:textId="77777777" w:rsidTr="009C274B">
        <w:tc>
          <w:tcPr>
            <w:tcW w:w="2875" w:type="dxa"/>
          </w:tcPr>
          <w:p w14:paraId="3C866489" w14:textId="60D1337B" w:rsidR="00A91CE5" w:rsidRPr="004305E3" w:rsidRDefault="00A91CE5" w:rsidP="00A91CE5">
            <w:pPr>
              <w:pStyle w:val="BodyText"/>
              <w:spacing w:before="120" w:after="120"/>
              <w:rPr>
                <w:rFonts w:cs="Arial"/>
                <w:b/>
              </w:rPr>
            </w:pPr>
            <w:r w:rsidRPr="004305E3">
              <w:rPr>
                <w:rFonts w:cs="Arial"/>
                <w:b/>
              </w:rPr>
              <w:t xml:space="preserve">Primary </w:t>
            </w:r>
            <w:r>
              <w:rPr>
                <w:rFonts w:cs="Arial"/>
                <w:b/>
              </w:rPr>
              <w:t>Endpoint(</w:t>
            </w:r>
            <w:r w:rsidRPr="004305E3">
              <w:rPr>
                <w:rFonts w:cs="Arial"/>
                <w:b/>
              </w:rPr>
              <w:t>s</w:t>
            </w:r>
            <w:r>
              <w:rPr>
                <w:rFonts w:cs="Arial"/>
                <w:b/>
              </w:rPr>
              <w:t>)</w:t>
            </w:r>
          </w:p>
        </w:tc>
        <w:tc>
          <w:tcPr>
            <w:tcW w:w="6701" w:type="dxa"/>
          </w:tcPr>
          <w:p w14:paraId="0ACBA474" w14:textId="77777777" w:rsidR="00A91CE5" w:rsidRPr="0097056C" w:rsidRDefault="00A91CE5" w:rsidP="00A91CE5">
            <w:pPr>
              <w:pStyle w:val="BodyText"/>
              <w:spacing w:before="120" w:after="120"/>
              <w:rPr>
                <w:rFonts w:cs="Arial"/>
              </w:rPr>
            </w:pPr>
          </w:p>
        </w:tc>
      </w:tr>
      <w:tr w:rsidR="00A91CE5" w:rsidRPr="004305E3" w14:paraId="56487F20" w14:textId="77777777" w:rsidTr="009C274B">
        <w:tc>
          <w:tcPr>
            <w:tcW w:w="2875" w:type="dxa"/>
          </w:tcPr>
          <w:p w14:paraId="52CA2497" w14:textId="4E96B439" w:rsidR="00A91CE5" w:rsidRPr="004305E3" w:rsidRDefault="00A91CE5" w:rsidP="00A91CE5">
            <w:pPr>
              <w:pStyle w:val="BodyText"/>
              <w:spacing w:before="120" w:after="120"/>
              <w:rPr>
                <w:rFonts w:cs="Arial"/>
                <w:b/>
              </w:rPr>
            </w:pPr>
            <w:r w:rsidRPr="004305E3">
              <w:rPr>
                <w:rFonts w:cs="Arial"/>
                <w:b/>
              </w:rPr>
              <w:t xml:space="preserve">Secondary </w:t>
            </w:r>
            <w:r>
              <w:rPr>
                <w:rFonts w:cs="Arial"/>
                <w:b/>
              </w:rPr>
              <w:t>Endpoint(</w:t>
            </w:r>
            <w:r w:rsidRPr="004305E3">
              <w:rPr>
                <w:rFonts w:cs="Arial"/>
                <w:b/>
              </w:rPr>
              <w:t>s</w:t>
            </w:r>
            <w:r>
              <w:rPr>
                <w:rFonts w:cs="Arial"/>
                <w:b/>
              </w:rPr>
              <w:t>)</w:t>
            </w:r>
          </w:p>
        </w:tc>
        <w:tc>
          <w:tcPr>
            <w:tcW w:w="6701" w:type="dxa"/>
          </w:tcPr>
          <w:p w14:paraId="2FEA9AFC" w14:textId="77777777" w:rsidR="00A91CE5" w:rsidRPr="0097056C" w:rsidRDefault="00A91CE5" w:rsidP="00A91CE5">
            <w:pPr>
              <w:pStyle w:val="BodyText"/>
              <w:spacing w:before="120" w:after="120"/>
              <w:rPr>
                <w:rFonts w:cs="Arial"/>
              </w:rPr>
            </w:pPr>
          </w:p>
        </w:tc>
      </w:tr>
      <w:tr w:rsidR="00A91CE5" w:rsidRPr="004305E3" w14:paraId="5C683854" w14:textId="77777777" w:rsidTr="009C274B">
        <w:tc>
          <w:tcPr>
            <w:tcW w:w="2875" w:type="dxa"/>
          </w:tcPr>
          <w:p w14:paraId="48B0BB57" w14:textId="60804373" w:rsidR="00A91CE5" w:rsidRPr="004305E3" w:rsidRDefault="00A91CE5" w:rsidP="00A91CE5">
            <w:pPr>
              <w:pStyle w:val="BodyText"/>
              <w:spacing w:before="120" w:after="120"/>
              <w:jc w:val="left"/>
              <w:rPr>
                <w:rFonts w:cs="Arial"/>
                <w:b/>
              </w:rPr>
            </w:pPr>
            <w:r>
              <w:rPr>
                <w:rFonts w:cs="Arial"/>
                <w:b/>
              </w:rPr>
              <w:t>Exploratory Endpoint(s)</w:t>
            </w:r>
          </w:p>
        </w:tc>
        <w:tc>
          <w:tcPr>
            <w:tcW w:w="6701" w:type="dxa"/>
          </w:tcPr>
          <w:p w14:paraId="3F0FCE40" w14:textId="302B367A" w:rsidR="00A91CE5" w:rsidRPr="0097056C" w:rsidRDefault="00A91CE5" w:rsidP="00A91CE5">
            <w:pPr>
              <w:pStyle w:val="BodyText"/>
              <w:spacing w:before="120" w:after="120"/>
              <w:rPr>
                <w:rFonts w:cs="Arial"/>
              </w:rPr>
            </w:pPr>
          </w:p>
        </w:tc>
      </w:tr>
      <w:tr w:rsidR="00665C8C" w:rsidRPr="004305E3" w14:paraId="3DFBDF1B" w14:textId="77777777" w:rsidTr="009C274B">
        <w:tc>
          <w:tcPr>
            <w:tcW w:w="2875" w:type="dxa"/>
          </w:tcPr>
          <w:p w14:paraId="2545C882" w14:textId="028C2D0C" w:rsidR="00665C8C" w:rsidRPr="004305E3" w:rsidRDefault="00E36493" w:rsidP="00216F89">
            <w:pPr>
              <w:pStyle w:val="BodyText"/>
              <w:spacing w:before="120" w:after="120"/>
              <w:jc w:val="left"/>
              <w:rPr>
                <w:rFonts w:cs="Arial"/>
                <w:b/>
              </w:rPr>
            </w:pPr>
            <w:r w:rsidRPr="004305E3">
              <w:rPr>
                <w:rFonts w:cs="Arial"/>
                <w:b/>
              </w:rPr>
              <w:t>Study Design</w:t>
            </w:r>
          </w:p>
        </w:tc>
        <w:tc>
          <w:tcPr>
            <w:tcW w:w="6701" w:type="dxa"/>
          </w:tcPr>
          <w:p w14:paraId="0129DC7A" w14:textId="0E8DBA10" w:rsidR="00665C8C" w:rsidRPr="0097056C" w:rsidRDefault="00665C8C" w:rsidP="00216F89">
            <w:pPr>
              <w:pStyle w:val="BodyText"/>
              <w:spacing w:before="120" w:after="120"/>
              <w:rPr>
                <w:rFonts w:cs="Arial"/>
              </w:rPr>
            </w:pPr>
          </w:p>
        </w:tc>
      </w:tr>
      <w:tr w:rsidR="006140C2" w:rsidRPr="004305E3" w14:paraId="17B21D1B" w14:textId="77777777" w:rsidTr="009C274B">
        <w:tc>
          <w:tcPr>
            <w:tcW w:w="2875" w:type="dxa"/>
          </w:tcPr>
          <w:p w14:paraId="39F51176" w14:textId="14A48A01" w:rsidR="006140C2" w:rsidRPr="004305E3" w:rsidRDefault="006140C2" w:rsidP="00216F89">
            <w:pPr>
              <w:pStyle w:val="BodyText"/>
              <w:spacing w:before="120" w:after="120"/>
              <w:rPr>
                <w:rFonts w:cs="Arial"/>
                <w:b/>
              </w:rPr>
            </w:pPr>
            <w:r>
              <w:rPr>
                <w:rFonts w:cs="Arial"/>
                <w:b/>
              </w:rPr>
              <w:t>Main Eligibility Criteria</w:t>
            </w:r>
          </w:p>
        </w:tc>
        <w:tc>
          <w:tcPr>
            <w:tcW w:w="6701" w:type="dxa"/>
          </w:tcPr>
          <w:p w14:paraId="09AB9CFC" w14:textId="3DA79B10" w:rsidR="006140C2" w:rsidRPr="0097056C" w:rsidRDefault="006140C2" w:rsidP="00216F89">
            <w:pPr>
              <w:pStyle w:val="BodyText"/>
              <w:spacing w:before="120" w:after="120"/>
              <w:rPr>
                <w:rFonts w:cs="Arial"/>
              </w:rPr>
            </w:pPr>
            <w:r>
              <w:rPr>
                <w:rFonts w:cs="Arial"/>
              </w:rPr>
              <w:t xml:space="preserve">Refer to </w:t>
            </w:r>
            <w:hyperlink w:anchor="_Eligibility_Criteria" w:history="1">
              <w:r w:rsidRPr="00601FBF">
                <w:rPr>
                  <w:rStyle w:val="Hyperlink"/>
                  <w:rFonts w:cs="Arial"/>
                </w:rPr>
                <w:t>Section 4.5</w:t>
              </w:r>
            </w:hyperlink>
            <w:r>
              <w:rPr>
                <w:rFonts w:cs="Arial"/>
              </w:rPr>
              <w:t xml:space="preserve"> for the inclusion and exclusion criteria.</w:t>
            </w:r>
          </w:p>
        </w:tc>
      </w:tr>
      <w:tr w:rsidR="00665C8C" w:rsidRPr="004305E3" w14:paraId="79779747" w14:textId="77777777" w:rsidTr="009C274B">
        <w:tc>
          <w:tcPr>
            <w:tcW w:w="2875" w:type="dxa"/>
          </w:tcPr>
          <w:p w14:paraId="02AADDCA" w14:textId="4D4AD197" w:rsidR="00665C8C" w:rsidRPr="004305E3" w:rsidRDefault="00665C8C" w:rsidP="00216F89">
            <w:pPr>
              <w:pStyle w:val="BodyText"/>
              <w:spacing w:before="120" w:after="120"/>
              <w:jc w:val="left"/>
              <w:rPr>
                <w:rFonts w:cs="Arial"/>
                <w:b/>
              </w:rPr>
            </w:pPr>
            <w:r w:rsidRPr="004305E3">
              <w:rPr>
                <w:rFonts w:cs="Arial"/>
                <w:b/>
              </w:rPr>
              <w:t xml:space="preserve">Study </w:t>
            </w:r>
            <w:r w:rsidR="00E36493" w:rsidRPr="004305E3">
              <w:rPr>
                <w:rFonts w:cs="Arial"/>
                <w:b/>
              </w:rPr>
              <w:t>Agent/Intervention Description</w:t>
            </w:r>
          </w:p>
        </w:tc>
        <w:tc>
          <w:tcPr>
            <w:tcW w:w="6701" w:type="dxa"/>
          </w:tcPr>
          <w:p w14:paraId="700B3831" w14:textId="6E27B793" w:rsidR="000E65A5" w:rsidRPr="0097056C" w:rsidRDefault="000E65A5" w:rsidP="00216F89">
            <w:pPr>
              <w:pStyle w:val="BodyText"/>
              <w:spacing w:before="120" w:after="120"/>
              <w:rPr>
                <w:rFonts w:cs="Arial"/>
              </w:rPr>
            </w:pPr>
          </w:p>
        </w:tc>
      </w:tr>
      <w:tr w:rsidR="00665C8C" w:rsidRPr="004305E3" w14:paraId="51EBED16" w14:textId="77777777" w:rsidTr="009C274B">
        <w:tc>
          <w:tcPr>
            <w:tcW w:w="2875" w:type="dxa"/>
          </w:tcPr>
          <w:p w14:paraId="7BF369B6" w14:textId="2256E757" w:rsidR="00665C8C" w:rsidRPr="004305E3" w:rsidRDefault="00E36493" w:rsidP="00216F89">
            <w:pPr>
              <w:pStyle w:val="BodyText"/>
              <w:spacing w:before="120" w:after="120"/>
              <w:jc w:val="left"/>
              <w:rPr>
                <w:rFonts w:cs="Arial"/>
                <w:b/>
              </w:rPr>
            </w:pPr>
            <w:r w:rsidRPr="004305E3">
              <w:rPr>
                <w:rFonts w:cs="Arial"/>
                <w:b/>
              </w:rPr>
              <w:t>Number of Subjects</w:t>
            </w:r>
          </w:p>
        </w:tc>
        <w:tc>
          <w:tcPr>
            <w:tcW w:w="6701" w:type="dxa"/>
          </w:tcPr>
          <w:p w14:paraId="442B731D" w14:textId="04BA7259" w:rsidR="00665C8C" w:rsidRPr="0097056C" w:rsidRDefault="00665C8C" w:rsidP="00216F89">
            <w:pPr>
              <w:pStyle w:val="BodyText"/>
              <w:spacing w:before="120" w:after="120"/>
              <w:rPr>
                <w:rFonts w:cs="Arial"/>
              </w:rPr>
            </w:pPr>
          </w:p>
        </w:tc>
      </w:tr>
      <w:tr w:rsidR="00665C8C" w:rsidRPr="004305E3" w14:paraId="10468D90" w14:textId="77777777" w:rsidTr="009C274B">
        <w:tc>
          <w:tcPr>
            <w:tcW w:w="2875" w:type="dxa"/>
          </w:tcPr>
          <w:p w14:paraId="62F33EC1" w14:textId="422906A8" w:rsidR="00665C8C" w:rsidRPr="004305E3" w:rsidRDefault="00E36493" w:rsidP="00216F89">
            <w:pPr>
              <w:pStyle w:val="BodyText"/>
              <w:spacing w:before="120" w:after="120"/>
              <w:jc w:val="left"/>
              <w:rPr>
                <w:rFonts w:cs="Arial"/>
                <w:b/>
              </w:rPr>
            </w:pPr>
            <w:r w:rsidRPr="004305E3">
              <w:rPr>
                <w:rFonts w:cs="Arial"/>
                <w:b/>
              </w:rPr>
              <w:t>Subject Participation Duration</w:t>
            </w:r>
          </w:p>
        </w:tc>
        <w:tc>
          <w:tcPr>
            <w:tcW w:w="6701" w:type="dxa"/>
          </w:tcPr>
          <w:p w14:paraId="37D8B939" w14:textId="7FC18231" w:rsidR="00665C8C" w:rsidRPr="0097056C" w:rsidRDefault="00665C8C" w:rsidP="00216F89">
            <w:pPr>
              <w:pStyle w:val="BodyText"/>
              <w:spacing w:before="120" w:after="120"/>
              <w:rPr>
                <w:rFonts w:cs="Arial"/>
              </w:rPr>
            </w:pPr>
          </w:p>
        </w:tc>
      </w:tr>
      <w:tr w:rsidR="00665C8C" w:rsidRPr="004305E3" w14:paraId="0B89FE69" w14:textId="77777777" w:rsidTr="009C274B">
        <w:tc>
          <w:tcPr>
            <w:tcW w:w="2875" w:type="dxa"/>
          </w:tcPr>
          <w:p w14:paraId="44BB42D3" w14:textId="77777777" w:rsidR="00665C8C" w:rsidRPr="004305E3" w:rsidRDefault="00665C8C" w:rsidP="00216F89">
            <w:pPr>
              <w:pStyle w:val="BodyText"/>
              <w:spacing w:before="120" w:after="120"/>
              <w:jc w:val="left"/>
              <w:rPr>
                <w:rFonts w:cs="Arial"/>
                <w:b/>
              </w:rPr>
            </w:pPr>
            <w:r w:rsidRPr="004305E3">
              <w:rPr>
                <w:rFonts w:cs="Arial"/>
                <w:b/>
              </w:rPr>
              <w:t>Estimated Time to Complete Enrollment:</w:t>
            </w:r>
          </w:p>
        </w:tc>
        <w:tc>
          <w:tcPr>
            <w:tcW w:w="6701" w:type="dxa"/>
          </w:tcPr>
          <w:p w14:paraId="5EFF8479" w14:textId="77777777" w:rsidR="00665C8C" w:rsidRPr="0097056C" w:rsidRDefault="00665C8C" w:rsidP="00216F89">
            <w:pPr>
              <w:pStyle w:val="BodyText"/>
              <w:spacing w:before="120" w:after="120"/>
              <w:rPr>
                <w:rFonts w:cs="Arial"/>
              </w:rPr>
            </w:pPr>
          </w:p>
        </w:tc>
      </w:tr>
    </w:tbl>
    <w:p w14:paraId="39133413" w14:textId="77777777" w:rsidR="004A495F" w:rsidRPr="004305E3" w:rsidRDefault="004A495F">
      <w:pPr>
        <w:rPr>
          <w:rFonts w:cs="Arial"/>
          <w:b/>
          <w:bCs/>
          <w:caps/>
          <w:kern w:val="32"/>
          <w:sz w:val="28"/>
          <w:szCs w:val="32"/>
        </w:rPr>
      </w:pPr>
      <w:r w:rsidRPr="004305E3">
        <w:rPr>
          <w:rFonts w:cs="Arial"/>
        </w:rPr>
        <w:br w:type="page"/>
      </w:r>
    </w:p>
    <w:p w14:paraId="02E41F57" w14:textId="1AC649FE" w:rsidR="003317B8" w:rsidRPr="0035153A" w:rsidRDefault="00D00100" w:rsidP="00242AF8">
      <w:pPr>
        <w:pStyle w:val="StyleBodyText14ptBold"/>
        <w:pageBreakBefore/>
        <w:jc w:val="left"/>
        <w:outlineLvl w:val="0"/>
        <w:rPr>
          <w:rFonts w:cs="Arial"/>
          <w:caps/>
        </w:rPr>
      </w:pPr>
      <w:bookmarkStart w:id="28" w:name="_Toc176433071"/>
      <w:r>
        <w:rPr>
          <w:rFonts w:cs="Arial"/>
          <w:caps/>
        </w:rPr>
        <w:lastRenderedPageBreak/>
        <w:t>STUDY SCHEMA</w:t>
      </w:r>
      <w:bookmarkEnd w:id="28"/>
    </w:p>
    <w:p w14:paraId="0531CDE4" w14:textId="7F11D81F" w:rsidR="0046235A" w:rsidRPr="0046235A" w:rsidRDefault="00540510" w:rsidP="0046235A">
      <w:pPr>
        <w:pStyle w:val="BodyText"/>
        <w:jc w:val="both"/>
        <w:rPr>
          <w:rFonts w:cs="Arial"/>
          <w:iCs/>
        </w:rPr>
      </w:pPr>
      <w:r w:rsidRPr="0097056C">
        <w:rPr>
          <w:rFonts w:cs="Arial"/>
          <w:i/>
          <w:color w:val="4F81BD" w:themeColor="accent1"/>
        </w:rPr>
        <w:t>Insert</w:t>
      </w:r>
      <w:r w:rsidR="00631116" w:rsidRPr="0097056C">
        <w:rPr>
          <w:rFonts w:cs="Arial"/>
          <w:i/>
          <w:color w:val="4F81BD" w:themeColor="accent1"/>
        </w:rPr>
        <w:t xml:space="preserve"> a schema</w:t>
      </w:r>
      <w:r w:rsidR="009B00E3" w:rsidRPr="0097056C">
        <w:rPr>
          <w:rFonts w:cs="Arial"/>
          <w:i/>
          <w:color w:val="4F81BD" w:themeColor="accent1"/>
        </w:rPr>
        <w:t xml:space="preserve"> (figure or table) that concisely describes the study.</w:t>
      </w:r>
      <w:r w:rsidR="004A495F" w:rsidRPr="0097056C">
        <w:rPr>
          <w:rFonts w:cs="Arial"/>
          <w:i/>
          <w:color w:val="4F81BD" w:themeColor="accent1"/>
        </w:rPr>
        <w:t xml:space="preserve"> </w:t>
      </w:r>
      <w:r w:rsidR="0046341B" w:rsidRPr="0097056C">
        <w:rPr>
          <w:rFonts w:cs="Arial"/>
          <w:i/>
          <w:color w:val="4F81BD" w:themeColor="accent1"/>
        </w:rPr>
        <w:t xml:space="preserve">A schema </w:t>
      </w:r>
      <w:r w:rsidR="00C55C88" w:rsidRPr="0097056C">
        <w:rPr>
          <w:rFonts w:cs="Arial"/>
          <w:i/>
          <w:color w:val="4F81BD" w:themeColor="accent1"/>
        </w:rPr>
        <w:t xml:space="preserve">should </w:t>
      </w:r>
      <w:r w:rsidR="0046341B" w:rsidRPr="0097056C">
        <w:rPr>
          <w:rFonts w:cs="Arial"/>
          <w:i/>
          <w:color w:val="4F81BD" w:themeColor="accent1"/>
        </w:rPr>
        <w:t>be used for complex studies (more than one arm</w:t>
      </w:r>
      <w:r w:rsidR="00C55C88" w:rsidRPr="0097056C">
        <w:rPr>
          <w:rFonts w:cs="Arial"/>
          <w:i/>
          <w:color w:val="4F81BD" w:themeColor="accent1"/>
        </w:rPr>
        <w:t>), but a</w:t>
      </w:r>
      <w:r w:rsidR="0046341B" w:rsidRPr="0097056C">
        <w:rPr>
          <w:rFonts w:cs="Arial"/>
          <w:i/>
          <w:color w:val="4F81BD" w:themeColor="accent1"/>
        </w:rPr>
        <w:t xml:space="preserve"> simple phase I study may not require a schema.</w:t>
      </w:r>
    </w:p>
    <w:p w14:paraId="488CDC81" w14:textId="77777777" w:rsidR="0046235A" w:rsidRDefault="008964B4" w:rsidP="0046235A">
      <w:pPr>
        <w:pStyle w:val="BodyText"/>
        <w:jc w:val="both"/>
        <w:rPr>
          <w:rFonts w:cs="Arial"/>
          <w:i/>
          <w:color w:val="4F81BD" w:themeColor="accent1"/>
        </w:rPr>
      </w:pPr>
      <w:r w:rsidRPr="0097056C">
        <w:rPr>
          <w:rFonts w:cs="Arial"/>
          <w:i/>
          <w:color w:val="4F81BD" w:themeColor="accent1"/>
        </w:rPr>
        <w:t>We suggest using one of the following programs:</w:t>
      </w:r>
    </w:p>
    <w:p w14:paraId="4D5F0080" w14:textId="550254DE" w:rsidR="009C274B" w:rsidRPr="009C274B" w:rsidRDefault="00000000" w:rsidP="0046235A">
      <w:pPr>
        <w:pStyle w:val="BodyText"/>
        <w:jc w:val="both"/>
        <w:rPr>
          <w:rFonts w:cs="Arial"/>
          <w:iCs/>
          <w:color w:val="4F81BD" w:themeColor="accent1"/>
        </w:rPr>
      </w:pPr>
      <w:hyperlink r:id="rId16" w:history="1">
        <w:r w:rsidR="009C274B" w:rsidRPr="009C274B">
          <w:rPr>
            <w:rStyle w:val="Hyperlink"/>
            <w:rFonts w:cs="Arial"/>
            <w:b/>
            <w:bCs/>
            <w:iCs/>
            <w:color w:val="4F81BD" w:themeColor="accent1"/>
          </w:rPr>
          <w:t>Microsoft PowerPoint</w:t>
        </w:r>
      </w:hyperlink>
      <w:r w:rsidR="009C274B">
        <w:rPr>
          <w:rFonts w:cs="Arial"/>
          <w:iCs/>
          <w:color w:val="4F81BD" w:themeColor="accent1"/>
        </w:rPr>
        <w:t xml:space="preserve"> – Widely known for its ability to create slideshow presentations, </w:t>
      </w:r>
      <w:r w:rsidR="009C274B" w:rsidRPr="009C274B">
        <w:rPr>
          <w:rFonts w:cs="Arial"/>
          <w:iCs/>
          <w:color w:val="4F81BD" w:themeColor="accent1"/>
        </w:rPr>
        <w:t xml:space="preserve">PowerPoint can also be used to create flow charts, models, and figures that can be converted into a picture file and easily inserted into this template. </w:t>
      </w:r>
    </w:p>
    <w:p w14:paraId="0F0FF61F" w14:textId="2BCC0E63" w:rsidR="0046235A" w:rsidRPr="009C274B" w:rsidRDefault="00000000" w:rsidP="0046235A">
      <w:pPr>
        <w:pStyle w:val="BodyText"/>
        <w:jc w:val="both"/>
        <w:rPr>
          <w:rFonts w:cs="Arial"/>
          <w:iCs/>
          <w:color w:val="4F81BD" w:themeColor="accent1"/>
        </w:rPr>
      </w:pPr>
      <w:hyperlink r:id="rId17" w:history="1">
        <w:r w:rsidR="0070688A" w:rsidRPr="009C274B">
          <w:rPr>
            <w:rStyle w:val="Hyperlink"/>
            <w:rFonts w:cs="Arial"/>
            <w:b/>
            <w:color w:val="4F81BD" w:themeColor="accent1"/>
            <w:szCs w:val="22"/>
          </w:rPr>
          <w:t>Draw.io</w:t>
        </w:r>
      </w:hyperlink>
      <w:r w:rsidR="0070688A" w:rsidRPr="009C274B">
        <w:rPr>
          <w:rFonts w:cs="Arial"/>
          <w:color w:val="4F81BD" w:themeColor="accent1"/>
          <w:szCs w:val="22"/>
        </w:rPr>
        <w:t xml:space="preserve"> </w:t>
      </w:r>
      <w:r w:rsidR="009C274B" w:rsidRPr="009C274B">
        <w:rPr>
          <w:rFonts w:cs="Arial"/>
          <w:color w:val="4F81BD" w:themeColor="accent1"/>
          <w:szCs w:val="22"/>
        </w:rPr>
        <w:t>–</w:t>
      </w:r>
      <w:r w:rsidR="0093390E" w:rsidRPr="009C274B">
        <w:rPr>
          <w:rFonts w:cs="Arial"/>
          <w:color w:val="4F81BD" w:themeColor="accent1"/>
          <w:szCs w:val="22"/>
        </w:rPr>
        <w:t xml:space="preserve"> </w:t>
      </w:r>
      <w:r w:rsidR="009C274B" w:rsidRPr="009C274B">
        <w:rPr>
          <w:rFonts w:cs="Arial"/>
          <w:color w:val="4F81BD" w:themeColor="accent1"/>
          <w:szCs w:val="22"/>
        </w:rPr>
        <w:t>A free, o</w:t>
      </w:r>
      <w:r w:rsidR="00E55D3B" w:rsidRPr="009C274B">
        <w:rPr>
          <w:rFonts w:cs="Arial"/>
          <w:color w:val="4F81BD" w:themeColor="accent1"/>
          <w:szCs w:val="22"/>
        </w:rPr>
        <w:t>nline diagram software for making flow charts, process diagrams, org</w:t>
      </w:r>
      <w:r w:rsidR="009C274B" w:rsidRPr="009C274B">
        <w:rPr>
          <w:rFonts w:cs="Arial"/>
          <w:color w:val="4F81BD" w:themeColor="accent1"/>
          <w:szCs w:val="22"/>
        </w:rPr>
        <w:t>anization</w:t>
      </w:r>
      <w:r w:rsidR="00E55D3B" w:rsidRPr="009C274B">
        <w:rPr>
          <w:rFonts w:cs="Arial"/>
          <w:color w:val="4F81BD" w:themeColor="accent1"/>
          <w:szCs w:val="22"/>
        </w:rPr>
        <w:t xml:space="preserve"> charts, UML, ER and network diagrams.</w:t>
      </w:r>
    </w:p>
    <w:p w14:paraId="03FDA8D3" w14:textId="4E50ACDA" w:rsidR="0046235A" w:rsidRPr="009C274B" w:rsidRDefault="00000000" w:rsidP="0046235A">
      <w:pPr>
        <w:pStyle w:val="BodyText"/>
        <w:jc w:val="both"/>
        <w:rPr>
          <w:rFonts w:cs="Arial"/>
          <w:iCs/>
          <w:color w:val="4F81BD" w:themeColor="accent1"/>
        </w:rPr>
      </w:pPr>
      <w:hyperlink r:id="rId18" w:history="1">
        <w:r w:rsidR="008964B4" w:rsidRPr="009C274B">
          <w:rPr>
            <w:rStyle w:val="Hyperlink"/>
            <w:rFonts w:cs="Arial"/>
            <w:b/>
            <w:color w:val="4F81BD" w:themeColor="accent1"/>
            <w:szCs w:val="22"/>
          </w:rPr>
          <w:t>Microsoft Visio</w:t>
        </w:r>
      </w:hyperlink>
      <w:r w:rsidR="008964B4" w:rsidRPr="009C274B">
        <w:rPr>
          <w:rFonts w:cs="Arial"/>
          <w:color w:val="4F81BD" w:themeColor="accent1"/>
          <w:szCs w:val="22"/>
        </w:rPr>
        <w:t xml:space="preserve"> – </w:t>
      </w:r>
      <w:r w:rsidR="00E55D3B" w:rsidRPr="009C274B">
        <w:rPr>
          <w:rFonts w:cs="Arial"/>
          <w:color w:val="4F81BD" w:themeColor="accent1"/>
          <w:szCs w:val="22"/>
        </w:rPr>
        <w:t>A user-friendly</w:t>
      </w:r>
      <w:r w:rsidR="008964B4" w:rsidRPr="009C274B">
        <w:rPr>
          <w:rFonts w:cs="Arial"/>
          <w:color w:val="4F81BD" w:themeColor="accent1"/>
          <w:szCs w:val="22"/>
        </w:rPr>
        <w:t xml:space="preserve"> diagramming and </w:t>
      </w:r>
      <w:r w:rsidR="00E55D3B" w:rsidRPr="009C274B">
        <w:rPr>
          <w:rFonts w:cs="Arial"/>
          <w:color w:val="4F81BD" w:themeColor="accent1"/>
          <w:szCs w:val="22"/>
        </w:rPr>
        <w:t xml:space="preserve">vector graphics application that </w:t>
      </w:r>
      <w:r w:rsidR="008964B4" w:rsidRPr="009C274B">
        <w:rPr>
          <w:rFonts w:cs="Arial"/>
          <w:color w:val="4F81BD" w:themeColor="accent1"/>
          <w:szCs w:val="22"/>
        </w:rPr>
        <w:t>is part of the Microsoft Office family.</w:t>
      </w:r>
    </w:p>
    <w:p w14:paraId="6D4512FD" w14:textId="08040C94" w:rsidR="0046235A" w:rsidRPr="009C274B" w:rsidRDefault="00000000" w:rsidP="0046235A">
      <w:pPr>
        <w:pStyle w:val="BodyText"/>
        <w:jc w:val="both"/>
        <w:rPr>
          <w:rFonts w:cs="Arial"/>
          <w:iCs/>
          <w:color w:val="4F81BD" w:themeColor="accent1"/>
        </w:rPr>
      </w:pPr>
      <w:hyperlink r:id="rId19" w:history="1">
        <w:r w:rsidR="008964B4" w:rsidRPr="009C274B">
          <w:rPr>
            <w:rStyle w:val="Hyperlink"/>
            <w:rFonts w:cs="Arial"/>
            <w:b/>
            <w:color w:val="4F81BD" w:themeColor="accent1"/>
            <w:szCs w:val="22"/>
          </w:rPr>
          <w:t>Lucidchart</w:t>
        </w:r>
      </w:hyperlink>
      <w:r w:rsidR="008964B4" w:rsidRPr="009C274B">
        <w:rPr>
          <w:rFonts w:cs="Arial"/>
          <w:b/>
          <w:color w:val="4F81BD" w:themeColor="accent1"/>
          <w:szCs w:val="22"/>
        </w:rPr>
        <w:t xml:space="preserve"> </w:t>
      </w:r>
      <w:r w:rsidR="00DE1207" w:rsidRPr="009C274B">
        <w:rPr>
          <w:rFonts w:cs="Arial"/>
          <w:color w:val="4F81BD" w:themeColor="accent1"/>
          <w:szCs w:val="22"/>
        </w:rPr>
        <w:t xml:space="preserve">– </w:t>
      </w:r>
      <w:r w:rsidR="008964B4" w:rsidRPr="009C274B">
        <w:rPr>
          <w:rFonts w:cs="Arial"/>
          <w:color w:val="4F81BD" w:themeColor="accent1"/>
          <w:szCs w:val="22"/>
        </w:rPr>
        <w:t>A nice site for creating a variety of different charts and diagrams. Also, it is a very easy site to use with a drag-</w:t>
      </w:r>
      <w:r w:rsidR="009C274B" w:rsidRPr="009C274B">
        <w:rPr>
          <w:rFonts w:cs="Arial"/>
          <w:color w:val="4F81BD" w:themeColor="accent1"/>
          <w:szCs w:val="22"/>
        </w:rPr>
        <w:t>and</w:t>
      </w:r>
      <w:r w:rsidR="008964B4" w:rsidRPr="009C274B">
        <w:rPr>
          <w:rFonts w:cs="Arial"/>
          <w:color w:val="4F81BD" w:themeColor="accent1"/>
          <w:szCs w:val="22"/>
        </w:rPr>
        <w:t>-drop interface.</w:t>
      </w:r>
    </w:p>
    <w:p w14:paraId="2027157B" w14:textId="1E633407" w:rsidR="0046235A" w:rsidRPr="0046235A" w:rsidRDefault="00000000" w:rsidP="0046235A">
      <w:pPr>
        <w:pStyle w:val="BodyText"/>
        <w:jc w:val="both"/>
        <w:rPr>
          <w:rFonts w:cs="Arial"/>
          <w:iCs/>
        </w:rPr>
      </w:pPr>
      <w:hyperlink r:id="rId20" w:history="1">
        <w:r w:rsidR="008964B4" w:rsidRPr="009C274B">
          <w:rPr>
            <w:rFonts w:cs="Arial"/>
            <w:b/>
            <w:color w:val="4F81BD" w:themeColor="accent1"/>
            <w:szCs w:val="22"/>
            <w:u w:val="single"/>
          </w:rPr>
          <w:t>Diagramly</w:t>
        </w:r>
      </w:hyperlink>
      <w:r w:rsidR="0093390E" w:rsidRPr="009C274B">
        <w:rPr>
          <w:rFonts w:cs="Arial"/>
          <w:color w:val="4F81BD" w:themeColor="accent1"/>
          <w:szCs w:val="22"/>
        </w:rPr>
        <w:t xml:space="preserve"> – A site</w:t>
      </w:r>
      <w:r w:rsidR="008964B4" w:rsidRPr="009C274B">
        <w:rPr>
          <w:rFonts w:cs="Arial"/>
          <w:color w:val="4F81BD" w:themeColor="accent1"/>
          <w:szCs w:val="22"/>
        </w:rPr>
        <w:t xml:space="preserve"> for creating diagrams</w:t>
      </w:r>
      <w:r w:rsidR="008964B4" w:rsidRPr="0097056C">
        <w:rPr>
          <w:rFonts w:cs="Arial"/>
          <w:color w:val="4F81BD" w:themeColor="accent1"/>
          <w:szCs w:val="22"/>
        </w:rPr>
        <w:t>, flow charts, and more that is similar to Lucid</w:t>
      </w:r>
      <w:r w:rsidR="009C274B">
        <w:rPr>
          <w:rFonts w:cs="Arial"/>
          <w:color w:val="4F81BD" w:themeColor="accent1"/>
          <w:szCs w:val="22"/>
        </w:rPr>
        <w:t>c</w:t>
      </w:r>
      <w:r w:rsidR="008964B4" w:rsidRPr="0097056C">
        <w:rPr>
          <w:rFonts w:cs="Arial"/>
          <w:color w:val="4F81BD" w:themeColor="accent1"/>
          <w:szCs w:val="22"/>
        </w:rPr>
        <w:t>hart.</w:t>
      </w:r>
    </w:p>
    <w:p w14:paraId="666028E4" w14:textId="5ECFB51A" w:rsidR="0046235A" w:rsidRPr="0046235A" w:rsidRDefault="00000000" w:rsidP="0046235A">
      <w:pPr>
        <w:pStyle w:val="BodyText"/>
        <w:jc w:val="both"/>
        <w:rPr>
          <w:rFonts w:cs="Arial"/>
          <w:iCs/>
        </w:rPr>
      </w:pPr>
      <w:hyperlink r:id="rId21" w:history="1">
        <w:r w:rsidR="008964B4" w:rsidRPr="0097056C">
          <w:rPr>
            <w:rFonts w:cs="Arial"/>
            <w:b/>
            <w:color w:val="4F81BD" w:themeColor="accent1"/>
            <w:szCs w:val="22"/>
            <w:u w:val="single"/>
          </w:rPr>
          <w:t>Lovely Charts</w:t>
        </w:r>
      </w:hyperlink>
      <w:r w:rsidR="008964B4" w:rsidRPr="0097056C">
        <w:rPr>
          <w:rFonts w:cs="Arial"/>
          <w:color w:val="4F81BD" w:themeColor="accent1"/>
          <w:szCs w:val="22"/>
        </w:rPr>
        <w:t xml:space="preserve"> </w:t>
      </w:r>
      <w:r w:rsidR="009C274B" w:rsidRPr="0097056C">
        <w:rPr>
          <w:rFonts w:cs="Arial"/>
          <w:color w:val="4F81BD" w:themeColor="accent1"/>
          <w:szCs w:val="22"/>
        </w:rPr>
        <w:t>–</w:t>
      </w:r>
      <w:r w:rsidR="008964B4" w:rsidRPr="0097056C">
        <w:rPr>
          <w:rFonts w:cs="Arial"/>
          <w:color w:val="4F81BD" w:themeColor="accent1"/>
          <w:szCs w:val="22"/>
        </w:rPr>
        <w:t xml:space="preserve"> </w:t>
      </w:r>
      <w:r w:rsidR="0093390E" w:rsidRPr="0097056C">
        <w:rPr>
          <w:rFonts w:cs="Arial"/>
          <w:color w:val="4F81BD" w:themeColor="accent1"/>
          <w:szCs w:val="22"/>
        </w:rPr>
        <w:t>A</w:t>
      </w:r>
      <w:r w:rsidR="00DE1207" w:rsidRPr="0097056C">
        <w:rPr>
          <w:rFonts w:cs="Arial"/>
          <w:color w:val="4F81BD" w:themeColor="accent1"/>
          <w:szCs w:val="22"/>
        </w:rPr>
        <w:t>n</w:t>
      </w:r>
      <w:r w:rsidR="0093390E" w:rsidRPr="0097056C">
        <w:rPr>
          <w:rFonts w:cs="Arial"/>
          <w:color w:val="4F81BD" w:themeColor="accent1"/>
          <w:szCs w:val="22"/>
        </w:rPr>
        <w:t xml:space="preserve"> easy site to use to make </w:t>
      </w:r>
      <w:r w:rsidR="008964B4" w:rsidRPr="0097056C">
        <w:rPr>
          <w:rFonts w:cs="Arial"/>
          <w:color w:val="4F81BD" w:themeColor="accent1"/>
          <w:szCs w:val="22"/>
        </w:rPr>
        <w:t>polished charts.</w:t>
      </w:r>
    </w:p>
    <w:p w14:paraId="7C7687C9" w14:textId="120DA552" w:rsidR="008964B4" w:rsidRPr="0046235A" w:rsidRDefault="008964B4" w:rsidP="009250BD">
      <w:pPr>
        <w:pStyle w:val="BodyText"/>
        <w:rPr>
          <w:rFonts w:cs="Arial"/>
        </w:rPr>
      </w:pPr>
    </w:p>
    <w:p w14:paraId="152F460D" w14:textId="77777777" w:rsidR="009C2E03" w:rsidRPr="0046235A" w:rsidRDefault="009C2E03" w:rsidP="009250BD">
      <w:pPr>
        <w:pStyle w:val="BodyText"/>
        <w:rPr>
          <w:rFonts w:cs="Arial"/>
          <w:i/>
        </w:rPr>
      </w:pPr>
    </w:p>
    <w:p w14:paraId="519F0DD3" w14:textId="77777777" w:rsidR="009C2E03" w:rsidRPr="0046235A" w:rsidRDefault="009C2E03">
      <w:pPr>
        <w:rPr>
          <w:rFonts w:cs="Arial"/>
          <w:i/>
        </w:rPr>
      </w:pPr>
      <w:r w:rsidRPr="0046235A">
        <w:rPr>
          <w:rFonts w:cs="Arial"/>
          <w:i/>
        </w:rPr>
        <w:br w:type="page"/>
      </w:r>
    </w:p>
    <w:p w14:paraId="5DE23734" w14:textId="413575B4" w:rsidR="009C2E03" w:rsidRPr="00C7667C" w:rsidRDefault="00D00100" w:rsidP="009C274B">
      <w:pPr>
        <w:pStyle w:val="Heading1"/>
        <w:numPr>
          <w:ilvl w:val="0"/>
          <w:numId w:val="0"/>
        </w:numPr>
        <w:ind w:left="720" w:hanging="720"/>
      </w:pPr>
      <w:bookmarkStart w:id="29" w:name="_STUDY_CALENDAR"/>
      <w:bookmarkStart w:id="30" w:name="_Toc176433072"/>
      <w:bookmarkEnd w:id="29"/>
      <w:r>
        <w:lastRenderedPageBreak/>
        <w:t>S</w:t>
      </w:r>
      <w:r w:rsidR="00514E07">
        <w:t>CHEDULE OF EVENTS</w:t>
      </w:r>
      <w:bookmarkEnd w:id="30"/>
    </w:p>
    <w:p w14:paraId="4A6CAE91" w14:textId="77777777" w:rsidR="001B25B4" w:rsidRPr="004305E3" w:rsidRDefault="001B25B4" w:rsidP="00FF4E9F">
      <w:pPr>
        <w:pStyle w:val="ListParagraph"/>
        <w:numPr>
          <w:ilvl w:val="0"/>
          <w:numId w:val="5"/>
        </w:num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spacing w:after="120"/>
        <w:contextualSpacing w:val="0"/>
        <w:rPr>
          <w:rFonts w:cs="Arial"/>
          <w:szCs w:val="24"/>
        </w:rPr>
      </w:pPr>
      <w:r w:rsidRPr="004305E3">
        <w:rPr>
          <w:rFonts w:cs="Arial"/>
          <w:szCs w:val="24"/>
        </w:rPr>
        <w:t>The identification of any data to be recorded directly on the CRFs (i.e.</w:t>
      </w:r>
      <w:r w:rsidR="000E20AE" w:rsidRPr="004305E3">
        <w:rPr>
          <w:rFonts w:cs="Arial"/>
          <w:szCs w:val="24"/>
        </w:rPr>
        <w:t>,</w:t>
      </w:r>
      <w:r w:rsidRPr="004305E3">
        <w:rPr>
          <w:rFonts w:cs="Arial"/>
          <w:szCs w:val="24"/>
        </w:rPr>
        <w:t xml:space="preserve"> no prior written or electronic record of data), and to be considered a source of data. [GCP 6.4.9]</w:t>
      </w:r>
    </w:p>
    <w:p w14:paraId="4671C100" w14:textId="710BA167" w:rsidR="001B25B4" w:rsidRPr="004305E3" w:rsidRDefault="001B25B4" w:rsidP="00FF4E9F">
      <w:pPr>
        <w:pStyle w:val="ListParagraph"/>
        <w:numPr>
          <w:ilvl w:val="0"/>
          <w:numId w:val="5"/>
        </w:num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spacing w:after="120"/>
        <w:contextualSpacing w:val="0"/>
        <w:rPr>
          <w:rFonts w:cs="Arial"/>
          <w:szCs w:val="24"/>
        </w:rPr>
      </w:pPr>
      <w:r w:rsidRPr="004305E3">
        <w:rPr>
          <w:rFonts w:cs="Arial"/>
          <w:szCs w:val="24"/>
        </w:rPr>
        <w:t>Methods and timing for assessing, recording and analyzing efficacy parameters. [GCP 6.7.2]</w:t>
      </w:r>
      <w:r w:rsidR="000E20AE" w:rsidRPr="004305E3">
        <w:rPr>
          <w:rFonts w:cs="Arial"/>
          <w:szCs w:val="24"/>
        </w:rPr>
        <w:t xml:space="preserve"> (See also </w:t>
      </w:r>
      <w:r w:rsidR="00C7667C">
        <w:rPr>
          <w:rFonts w:cs="Arial"/>
          <w:szCs w:val="24"/>
          <w:shd w:val="clear" w:color="auto" w:fill="92D050"/>
        </w:rPr>
        <w:t xml:space="preserve">Section </w:t>
      </w:r>
      <w:r w:rsidR="00601FBF">
        <w:rPr>
          <w:rFonts w:cs="Arial"/>
          <w:szCs w:val="24"/>
          <w:shd w:val="clear" w:color="auto" w:fill="92D050"/>
        </w:rPr>
        <w:t>8</w:t>
      </w:r>
      <w:r w:rsidR="00601FBF" w:rsidRPr="004305E3">
        <w:rPr>
          <w:rFonts w:cs="Arial"/>
          <w:szCs w:val="24"/>
        </w:rPr>
        <w:t xml:space="preserve"> </w:t>
      </w:r>
      <w:r w:rsidRPr="004305E3">
        <w:rPr>
          <w:rFonts w:cs="Arial"/>
          <w:szCs w:val="24"/>
        </w:rPr>
        <w:t>M</w:t>
      </w:r>
      <w:r w:rsidR="000E20AE" w:rsidRPr="004305E3">
        <w:rPr>
          <w:rFonts w:cs="Arial"/>
          <w:szCs w:val="24"/>
        </w:rPr>
        <w:t xml:space="preserve">EASUREMENT OF EFFECT; </w:t>
      </w:r>
      <w:r w:rsidR="005555DF" w:rsidRPr="004305E3">
        <w:rPr>
          <w:rFonts w:cs="Arial"/>
          <w:szCs w:val="24"/>
          <w:shd w:val="clear" w:color="auto" w:fill="92D050"/>
        </w:rPr>
        <w:t>Section</w:t>
      </w:r>
      <w:r w:rsidR="00C7667C">
        <w:rPr>
          <w:rFonts w:cs="Arial"/>
          <w:szCs w:val="24"/>
          <w:shd w:val="clear" w:color="auto" w:fill="92D050"/>
        </w:rPr>
        <w:t xml:space="preserve"> </w:t>
      </w:r>
      <w:r w:rsidR="00601FBF">
        <w:rPr>
          <w:rFonts w:cs="Arial"/>
          <w:szCs w:val="24"/>
          <w:shd w:val="clear" w:color="auto" w:fill="92D050"/>
        </w:rPr>
        <w:t>10</w:t>
      </w:r>
      <w:r w:rsidR="00601FBF" w:rsidRPr="004305E3">
        <w:rPr>
          <w:rFonts w:cs="Arial"/>
          <w:szCs w:val="24"/>
        </w:rPr>
        <w:t xml:space="preserve"> </w:t>
      </w:r>
      <w:r w:rsidRPr="004305E3">
        <w:rPr>
          <w:rFonts w:cs="Arial"/>
          <w:szCs w:val="24"/>
        </w:rPr>
        <w:t>STATISTICAL CONSIDERATIONS.)</w:t>
      </w:r>
    </w:p>
    <w:p w14:paraId="1505EC0D" w14:textId="57D61FFF" w:rsidR="001B25B4" w:rsidRPr="004305E3" w:rsidRDefault="001B25B4" w:rsidP="00FF4E9F">
      <w:pPr>
        <w:pStyle w:val="ListParagraph"/>
        <w:numPr>
          <w:ilvl w:val="0"/>
          <w:numId w:val="5"/>
        </w:num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spacing w:after="120"/>
        <w:contextualSpacing w:val="0"/>
        <w:rPr>
          <w:rFonts w:cs="Arial"/>
          <w:szCs w:val="24"/>
        </w:rPr>
      </w:pPr>
      <w:r w:rsidRPr="004305E3">
        <w:rPr>
          <w:rFonts w:cs="Arial"/>
          <w:szCs w:val="24"/>
        </w:rPr>
        <w:t>The methods and timing for assessing, recording, and analyzing safety paramete</w:t>
      </w:r>
      <w:r w:rsidR="000E20AE" w:rsidRPr="004305E3">
        <w:rPr>
          <w:rFonts w:cs="Arial"/>
          <w:szCs w:val="24"/>
        </w:rPr>
        <w:t xml:space="preserve">rs. [6.8.2] (See also </w:t>
      </w:r>
      <w:r w:rsidR="005555DF" w:rsidRPr="004305E3">
        <w:rPr>
          <w:rFonts w:cs="Arial"/>
          <w:szCs w:val="24"/>
          <w:shd w:val="clear" w:color="auto" w:fill="92D050"/>
        </w:rPr>
        <w:t>Section</w:t>
      </w:r>
      <w:r w:rsidR="00C7667C">
        <w:rPr>
          <w:rFonts w:cs="Arial"/>
          <w:szCs w:val="24"/>
          <w:shd w:val="clear" w:color="auto" w:fill="92D050"/>
        </w:rPr>
        <w:t xml:space="preserve"> 5</w:t>
      </w:r>
      <w:r w:rsidRPr="004305E3">
        <w:rPr>
          <w:rFonts w:cs="Arial"/>
          <w:szCs w:val="24"/>
        </w:rPr>
        <w:t xml:space="preserve"> TREATMENT PLAN; </w:t>
      </w:r>
      <w:r w:rsidR="005555DF" w:rsidRPr="004305E3">
        <w:rPr>
          <w:rFonts w:cs="Arial"/>
          <w:szCs w:val="24"/>
          <w:shd w:val="clear" w:color="auto" w:fill="92D050"/>
        </w:rPr>
        <w:t>Section</w:t>
      </w:r>
      <w:r w:rsidR="00C7667C">
        <w:rPr>
          <w:rFonts w:cs="Arial"/>
          <w:szCs w:val="24"/>
          <w:shd w:val="clear" w:color="auto" w:fill="92D050"/>
        </w:rPr>
        <w:t xml:space="preserve"> </w:t>
      </w:r>
      <w:r w:rsidR="00601FBF">
        <w:rPr>
          <w:rFonts w:cs="Arial"/>
          <w:szCs w:val="24"/>
          <w:shd w:val="clear" w:color="auto" w:fill="92D050"/>
        </w:rPr>
        <w:t>6</w:t>
      </w:r>
      <w:r w:rsidR="00601FBF" w:rsidRPr="004305E3">
        <w:rPr>
          <w:rFonts w:cs="Arial"/>
          <w:szCs w:val="24"/>
          <w:shd w:val="clear" w:color="auto" w:fill="92D050"/>
        </w:rPr>
        <w:t xml:space="preserve"> </w:t>
      </w:r>
      <w:r w:rsidR="000E20AE" w:rsidRPr="004305E3">
        <w:rPr>
          <w:rFonts w:cs="Arial"/>
          <w:szCs w:val="24"/>
        </w:rPr>
        <w:t xml:space="preserve">ADVERSE EVENTS; </w:t>
      </w:r>
      <w:r w:rsidR="005555DF" w:rsidRPr="004305E3">
        <w:rPr>
          <w:rFonts w:cs="Arial"/>
          <w:szCs w:val="24"/>
          <w:shd w:val="clear" w:color="auto" w:fill="92D050"/>
        </w:rPr>
        <w:t>Section</w:t>
      </w:r>
      <w:r w:rsidR="00C7667C">
        <w:rPr>
          <w:rFonts w:cs="Arial"/>
          <w:szCs w:val="24"/>
          <w:shd w:val="clear" w:color="auto" w:fill="92D050"/>
        </w:rPr>
        <w:t xml:space="preserve"> </w:t>
      </w:r>
      <w:r w:rsidR="00601FBF">
        <w:rPr>
          <w:rFonts w:cs="Arial"/>
          <w:szCs w:val="24"/>
          <w:shd w:val="clear" w:color="auto" w:fill="92D050"/>
        </w:rPr>
        <w:t>10</w:t>
      </w:r>
      <w:r w:rsidR="00601FBF" w:rsidRPr="004305E3">
        <w:rPr>
          <w:rFonts w:cs="Arial"/>
          <w:szCs w:val="24"/>
          <w:shd w:val="clear" w:color="auto" w:fill="92D050"/>
        </w:rPr>
        <w:t xml:space="preserve"> </w:t>
      </w:r>
      <w:r w:rsidRPr="004305E3">
        <w:rPr>
          <w:rFonts w:cs="Arial"/>
          <w:szCs w:val="24"/>
        </w:rPr>
        <w:t>STATIS</w:t>
      </w:r>
      <w:r w:rsidR="000E20AE" w:rsidRPr="004305E3">
        <w:rPr>
          <w:rFonts w:cs="Arial"/>
          <w:szCs w:val="24"/>
        </w:rPr>
        <w:t xml:space="preserve">TICAL CONSIDERATIONS; </w:t>
      </w:r>
      <w:r w:rsidR="005555DF" w:rsidRPr="004305E3">
        <w:rPr>
          <w:rFonts w:cs="Arial"/>
          <w:szCs w:val="24"/>
          <w:shd w:val="clear" w:color="auto" w:fill="92D050"/>
        </w:rPr>
        <w:t>Section</w:t>
      </w:r>
      <w:r w:rsidR="00C7667C">
        <w:rPr>
          <w:rFonts w:cs="Arial"/>
          <w:szCs w:val="24"/>
          <w:shd w:val="clear" w:color="auto" w:fill="92D050"/>
        </w:rPr>
        <w:t xml:space="preserve"> </w:t>
      </w:r>
      <w:r w:rsidR="00601FBF">
        <w:rPr>
          <w:rFonts w:cs="Arial"/>
          <w:szCs w:val="24"/>
          <w:shd w:val="clear" w:color="auto" w:fill="92D050"/>
        </w:rPr>
        <w:t>11</w:t>
      </w:r>
      <w:r w:rsidR="00601FBF" w:rsidRPr="004305E3">
        <w:rPr>
          <w:rFonts w:cs="Arial"/>
          <w:szCs w:val="24"/>
        </w:rPr>
        <w:t xml:space="preserve"> </w:t>
      </w:r>
      <w:r w:rsidRPr="004305E3">
        <w:rPr>
          <w:rFonts w:cs="Arial"/>
          <w:szCs w:val="24"/>
        </w:rPr>
        <w:t>DATA AND SAFETY MONITORING PLAN.)</w:t>
      </w:r>
    </w:p>
    <w:p w14:paraId="148D866E" w14:textId="6A18E631" w:rsidR="00B91F9B" w:rsidRPr="00FF4E9F" w:rsidRDefault="00B91F9B" w:rsidP="009F5F75">
      <w:pPr>
        <w:pStyle w:val="BodyText"/>
        <w:spacing w:before="240"/>
        <w:rPr>
          <w:rFonts w:cs="Arial"/>
          <w:i/>
          <w:iCs/>
          <w:color w:val="4F81BD" w:themeColor="accent1"/>
        </w:rPr>
      </w:pPr>
      <w:r w:rsidRPr="00FF4E9F">
        <w:rPr>
          <w:rFonts w:cs="Arial"/>
          <w:i/>
          <w:iCs/>
          <w:color w:val="4F81BD" w:themeColor="accent1"/>
        </w:rPr>
        <w:t xml:space="preserve">The below study chart is </w:t>
      </w:r>
      <w:r w:rsidR="000E20AE" w:rsidRPr="00FF4E9F">
        <w:rPr>
          <w:rFonts w:cs="Arial"/>
          <w:i/>
          <w:iCs/>
          <w:color w:val="4F81BD" w:themeColor="accent1"/>
        </w:rPr>
        <w:t xml:space="preserve">described in detail in </w:t>
      </w:r>
      <w:r w:rsidR="00C7667C" w:rsidRPr="00FF4E9F">
        <w:rPr>
          <w:rFonts w:cs="Arial"/>
          <w:i/>
          <w:iCs/>
          <w:color w:val="4F81BD" w:themeColor="accent1"/>
          <w:shd w:val="clear" w:color="auto" w:fill="92D050"/>
        </w:rPr>
        <w:t>Section 5</w:t>
      </w:r>
      <w:r w:rsidR="000E20AE" w:rsidRPr="00FF4E9F">
        <w:rPr>
          <w:rFonts w:cs="Arial"/>
          <w:i/>
          <w:iCs/>
          <w:color w:val="4F81BD" w:themeColor="accent1"/>
          <w:shd w:val="clear" w:color="auto" w:fill="92D050"/>
        </w:rPr>
        <w:t xml:space="preserve"> Treatment Plan</w:t>
      </w:r>
      <w:r w:rsidRPr="00FF4E9F">
        <w:rPr>
          <w:rFonts w:cs="Arial"/>
          <w:i/>
          <w:iCs/>
          <w:color w:val="4F81BD" w:themeColor="accent1"/>
        </w:rPr>
        <w:t xml:space="preserve">. </w:t>
      </w:r>
    </w:p>
    <w:p w14:paraId="33C2C443" w14:textId="77777777" w:rsidR="0046235A" w:rsidRPr="0046235A" w:rsidRDefault="00763BDB" w:rsidP="0046235A">
      <w:pPr>
        <w:pStyle w:val="BodyText"/>
        <w:jc w:val="both"/>
        <w:rPr>
          <w:rFonts w:cs="Arial"/>
          <w:iCs/>
        </w:rPr>
      </w:pPr>
      <w:r w:rsidRPr="00D00100">
        <w:rPr>
          <w:rFonts w:cs="Arial"/>
          <w:i/>
          <w:color w:val="4F81BD" w:themeColor="accent1"/>
        </w:rPr>
        <w:t>The Study Calendar is a chart. These calendars should outline every parameter</w:t>
      </w:r>
      <w:r w:rsidR="0046235A">
        <w:rPr>
          <w:rFonts w:cs="Arial"/>
          <w:i/>
          <w:color w:val="4F81BD" w:themeColor="accent1"/>
        </w:rPr>
        <w:t xml:space="preserve"> and test that</w:t>
      </w:r>
      <w:r w:rsidRPr="00D00100">
        <w:rPr>
          <w:rFonts w:cs="Arial"/>
          <w:i/>
          <w:color w:val="4F81BD" w:themeColor="accent1"/>
        </w:rPr>
        <w:t xml:space="preserve"> will be performed while the patient is on the study, along with the actual therapy</w:t>
      </w:r>
      <w:r w:rsidR="00FB6CAF" w:rsidRPr="00D00100">
        <w:rPr>
          <w:rFonts w:cs="Arial"/>
          <w:i/>
          <w:color w:val="4F81BD" w:themeColor="accent1"/>
        </w:rPr>
        <w:t xml:space="preserve">. </w:t>
      </w:r>
      <w:r w:rsidRPr="00D00100">
        <w:rPr>
          <w:rFonts w:cs="Arial"/>
          <w:i/>
          <w:color w:val="4F81BD" w:themeColor="accent1"/>
        </w:rPr>
        <w:t>Write it so that it can be copied for each patient and used by the nurse</w:t>
      </w:r>
      <w:r w:rsidR="0046235A">
        <w:rPr>
          <w:rFonts w:cs="Arial"/>
          <w:i/>
          <w:color w:val="4F81BD" w:themeColor="accent1"/>
        </w:rPr>
        <w:t xml:space="preserve">, </w:t>
      </w:r>
      <w:r w:rsidRPr="00D00100">
        <w:rPr>
          <w:rFonts w:cs="Arial"/>
          <w:i/>
          <w:color w:val="4F81BD" w:themeColor="accent1"/>
        </w:rPr>
        <w:t>data manager</w:t>
      </w:r>
      <w:r w:rsidR="0046235A">
        <w:rPr>
          <w:rFonts w:cs="Arial"/>
          <w:i/>
          <w:color w:val="4F81BD" w:themeColor="accent1"/>
        </w:rPr>
        <w:t xml:space="preserve">, and </w:t>
      </w:r>
      <w:r w:rsidRPr="00D00100">
        <w:rPr>
          <w:rFonts w:cs="Arial"/>
          <w:i/>
          <w:color w:val="4F81BD" w:themeColor="accent1"/>
        </w:rPr>
        <w:t>physician for patient management.</w:t>
      </w:r>
    </w:p>
    <w:p w14:paraId="2873BDCA" w14:textId="02D98E84" w:rsidR="0046235A" w:rsidRPr="0046235A" w:rsidRDefault="00763BDB" w:rsidP="0046235A">
      <w:pPr>
        <w:pStyle w:val="BodyText"/>
        <w:jc w:val="both"/>
        <w:rPr>
          <w:rFonts w:cs="Arial"/>
          <w:iCs/>
        </w:rPr>
      </w:pPr>
      <w:r w:rsidRPr="00D00100">
        <w:rPr>
          <w:rFonts w:cs="Arial"/>
          <w:i/>
          <w:color w:val="4F81BD" w:themeColor="accent1"/>
        </w:rPr>
        <w:t>Every test, whether it is being done prestudy only or continuously throughout the study</w:t>
      </w:r>
      <w:r w:rsidR="009F6355" w:rsidRPr="00D00100">
        <w:rPr>
          <w:rFonts w:cs="Arial"/>
          <w:i/>
          <w:color w:val="4F81BD" w:themeColor="accent1"/>
        </w:rPr>
        <w:t>,</w:t>
      </w:r>
      <w:r w:rsidRPr="00D00100">
        <w:rPr>
          <w:rFonts w:cs="Arial"/>
          <w:i/>
          <w:color w:val="4F81BD" w:themeColor="accent1"/>
        </w:rPr>
        <w:t xml:space="preserve"> should be noted</w:t>
      </w:r>
      <w:r w:rsidR="00FB6CAF" w:rsidRPr="00D00100">
        <w:rPr>
          <w:rFonts w:cs="Arial"/>
          <w:i/>
          <w:color w:val="4F81BD" w:themeColor="accent1"/>
        </w:rPr>
        <w:t>.</w:t>
      </w:r>
    </w:p>
    <w:p w14:paraId="51777C2A" w14:textId="7B44A90C" w:rsidR="0046235A" w:rsidRPr="0046235A" w:rsidRDefault="009F6355" w:rsidP="0046235A">
      <w:pPr>
        <w:pStyle w:val="BodyText"/>
        <w:jc w:val="both"/>
        <w:rPr>
          <w:rFonts w:cs="Arial"/>
          <w:iCs/>
        </w:rPr>
      </w:pPr>
      <w:r w:rsidRPr="00D00100">
        <w:rPr>
          <w:rFonts w:cs="Arial"/>
          <w:i/>
          <w:color w:val="4F81BD" w:themeColor="accent1"/>
        </w:rPr>
        <w:t>Include windows for timing of treatments/assessments (e.g.</w:t>
      </w:r>
      <w:r w:rsidR="00733591" w:rsidRPr="00D00100">
        <w:rPr>
          <w:rFonts w:cs="Arial"/>
          <w:i/>
          <w:color w:val="4F81BD" w:themeColor="accent1"/>
        </w:rPr>
        <w:t>,</w:t>
      </w:r>
      <w:r w:rsidRPr="00D00100">
        <w:rPr>
          <w:rFonts w:cs="Arial"/>
          <w:i/>
          <w:color w:val="4F81BD" w:themeColor="accent1"/>
        </w:rPr>
        <w:t xml:space="preserve"> 6 </w:t>
      </w:r>
      <w:r w:rsidRPr="0046235A">
        <w:rPr>
          <w:rFonts w:cs="Arial"/>
          <w:i/>
          <w:color w:val="4F81BD" w:themeColor="accent1"/>
        </w:rPr>
        <w:t xml:space="preserve">weeks </w:t>
      </w:r>
      <w:r w:rsidR="0046235A" w:rsidRPr="0046235A">
        <w:rPr>
          <w:rFonts w:cs="Arial"/>
          <w:i/>
          <w:color w:val="4F81BD" w:themeColor="accent1"/>
        </w:rPr>
        <w:t>±</w:t>
      </w:r>
      <w:r w:rsidRPr="0046235A">
        <w:rPr>
          <w:rFonts w:cs="Arial"/>
          <w:i/>
          <w:color w:val="4F81BD" w:themeColor="accent1"/>
        </w:rPr>
        <w:t xml:space="preserve"> 5 days</w:t>
      </w:r>
      <w:r w:rsidRPr="00D00100">
        <w:rPr>
          <w:rFonts w:cs="Arial"/>
          <w:i/>
          <w:color w:val="4F81BD" w:themeColor="accent1"/>
        </w:rPr>
        <w:t>)</w:t>
      </w:r>
      <w:r w:rsidR="004D6BDC" w:rsidRPr="00D00100">
        <w:rPr>
          <w:rFonts w:cs="Arial"/>
          <w:i/>
          <w:color w:val="4F81BD" w:themeColor="accent1"/>
        </w:rPr>
        <w:t xml:space="preserve">, as </w:t>
      </w:r>
      <w:r w:rsidRPr="00D00100">
        <w:rPr>
          <w:rFonts w:cs="Arial"/>
          <w:i/>
          <w:color w:val="4F81BD" w:themeColor="accent1"/>
        </w:rPr>
        <w:t>this will reduce the number of study deviations.</w:t>
      </w:r>
    </w:p>
    <w:p w14:paraId="107851C8" w14:textId="6F3D1519" w:rsidR="0046235A" w:rsidRPr="0046235A" w:rsidRDefault="00763BDB" w:rsidP="0046235A">
      <w:pPr>
        <w:pStyle w:val="BodyText"/>
        <w:jc w:val="both"/>
        <w:rPr>
          <w:rFonts w:cs="Arial"/>
          <w:iCs/>
        </w:rPr>
      </w:pPr>
      <w:r w:rsidRPr="00D00100">
        <w:rPr>
          <w:rFonts w:cs="Arial"/>
          <w:i/>
          <w:color w:val="4F81BD" w:themeColor="accent1"/>
        </w:rPr>
        <w:t xml:space="preserve">It is not necessary to list every day or week throughout the </w:t>
      </w:r>
      <w:r w:rsidR="000E20AE" w:rsidRPr="00D00100">
        <w:rPr>
          <w:rFonts w:cs="Arial"/>
          <w:i/>
          <w:color w:val="4F81BD" w:themeColor="accent1"/>
        </w:rPr>
        <w:t xml:space="preserve">study’s </w:t>
      </w:r>
      <w:r w:rsidRPr="00D00100">
        <w:rPr>
          <w:rFonts w:cs="Arial"/>
          <w:i/>
          <w:color w:val="4F81BD" w:themeColor="accent1"/>
        </w:rPr>
        <w:t>life; rather, only those days in which either therapy or tests are being performed</w:t>
      </w:r>
      <w:r w:rsidR="00FB6CAF" w:rsidRPr="00D00100">
        <w:rPr>
          <w:rFonts w:cs="Arial"/>
          <w:i/>
          <w:color w:val="4F81BD" w:themeColor="accent1"/>
        </w:rPr>
        <w:t xml:space="preserve">. </w:t>
      </w:r>
      <w:r w:rsidR="0046235A">
        <w:rPr>
          <w:rFonts w:cs="Arial"/>
          <w:i/>
          <w:color w:val="4F81BD" w:themeColor="accent1"/>
        </w:rPr>
        <w:t>F</w:t>
      </w:r>
      <w:r w:rsidRPr="00D00100">
        <w:rPr>
          <w:rFonts w:cs="Arial"/>
          <w:i/>
          <w:color w:val="4F81BD" w:themeColor="accent1"/>
        </w:rPr>
        <w:t>ootnote</w:t>
      </w:r>
      <w:r w:rsidR="0046235A">
        <w:rPr>
          <w:rFonts w:cs="Arial"/>
          <w:i/>
          <w:color w:val="4F81BD" w:themeColor="accent1"/>
        </w:rPr>
        <w:t>s should indicate</w:t>
      </w:r>
      <w:r w:rsidRPr="00D00100">
        <w:rPr>
          <w:rFonts w:cs="Arial"/>
          <w:i/>
          <w:color w:val="4F81BD" w:themeColor="accent1"/>
        </w:rPr>
        <w:t xml:space="preserve"> special instructions</w:t>
      </w:r>
      <w:r w:rsidR="0046235A">
        <w:rPr>
          <w:rFonts w:cs="Arial"/>
          <w:i/>
          <w:color w:val="4F81BD" w:themeColor="accent1"/>
        </w:rPr>
        <w:t xml:space="preserve"> or notes (e.g., clarification of the procedures, special screening procedures, exceptions).</w:t>
      </w:r>
      <w:r w:rsidR="000A2E9D" w:rsidRPr="00D00100">
        <w:rPr>
          <w:rFonts w:cs="Arial"/>
          <w:i/>
          <w:color w:val="4F81BD" w:themeColor="accent1"/>
        </w:rPr>
        <w:t xml:space="preserve"> </w:t>
      </w:r>
      <w:r w:rsidRPr="00D00100">
        <w:rPr>
          <w:rFonts w:cs="Arial"/>
          <w:i/>
          <w:color w:val="4F81BD" w:themeColor="accent1"/>
        </w:rPr>
        <w:t>All tests that will be continued after the patient stops therapy should also be indicated along with the time point at which they should be performed</w:t>
      </w:r>
      <w:r w:rsidR="00FB6CAF" w:rsidRPr="00D00100">
        <w:rPr>
          <w:rFonts w:cs="Arial"/>
          <w:i/>
          <w:color w:val="4F81BD" w:themeColor="accent1"/>
        </w:rPr>
        <w:t>.</w:t>
      </w:r>
    </w:p>
    <w:p w14:paraId="699EAAC8" w14:textId="72E61AC7" w:rsidR="00D00100" w:rsidRPr="0046235A" w:rsidRDefault="004D6BDC" w:rsidP="00D00100">
      <w:pPr>
        <w:pStyle w:val="BodyText"/>
        <w:jc w:val="both"/>
        <w:rPr>
          <w:rFonts w:cs="Arial"/>
          <w:iCs/>
        </w:rPr>
      </w:pPr>
      <w:r w:rsidRPr="00D00100">
        <w:rPr>
          <w:rFonts w:cs="Arial"/>
          <w:i/>
          <w:color w:val="4F81BD" w:themeColor="accent1"/>
        </w:rPr>
        <w:t>Please note that the table</w:t>
      </w:r>
      <w:r w:rsidR="0046235A">
        <w:rPr>
          <w:rFonts w:cs="Arial"/>
          <w:i/>
          <w:color w:val="4F81BD" w:themeColor="accent1"/>
        </w:rPr>
        <w:t xml:space="preserve"> below</w:t>
      </w:r>
      <w:r w:rsidRPr="00D00100">
        <w:rPr>
          <w:rFonts w:cs="Arial"/>
          <w:i/>
          <w:color w:val="4F81BD" w:themeColor="accent1"/>
        </w:rPr>
        <w:t xml:space="preserve"> </w:t>
      </w:r>
      <w:r w:rsidR="0046235A">
        <w:rPr>
          <w:rFonts w:cs="Arial"/>
          <w:i/>
          <w:color w:val="4F81BD" w:themeColor="accent1"/>
        </w:rPr>
        <w:t>is</w:t>
      </w:r>
      <w:r w:rsidRPr="00D00100">
        <w:rPr>
          <w:rFonts w:cs="Arial"/>
          <w:i/>
          <w:color w:val="4F81BD" w:themeColor="accent1"/>
        </w:rPr>
        <w:t xml:space="preserve"> simply </w:t>
      </w:r>
      <w:r w:rsidR="0046235A">
        <w:rPr>
          <w:rFonts w:cs="Arial"/>
          <w:i/>
          <w:color w:val="4F81BD" w:themeColor="accent1"/>
        </w:rPr>
        <w:t xml:space="preserve">a </w:t>
      </w:r>
      <w:r w:rsidRPr="00D00100">
        <w:rPr>
          <w:rFonts w:cs="Arial"/>
          <w:i/>
          <w:color w:val="4F81BD" w:themeColor="accent1"/>
        </w:rPr>
        <w:t>suggestion.</w:t>
      </w:r>
    </w:p>
    <w:p w14:paraId="65440771" w14:textId="77777777" w:rsidR="0046235A" w:rsidRDefault="0046235A" w:rsidP="00D00100">
      <w:pPr>
        <w:pStyle w:val="BodyText"/>
        <w:jc w:val="both"/>
        <w:rPr>
          <w:rFonts w:cs="Arial"/>
          <w:i/>
          <w:color w:val="4F81BD" w:themeColor="accent1"/>
        </w:rPr>
        <w:sectPr w:rsidR="0046235A" w:rsidSect="0046697A">
          <w:headerReference w:type="default" r:id="rId22"/>
          <w:footerReference w:type="default" r:id="rId23"/>
          <w:type w:val="continuous"/>
          <w:pgSz w:w="12240" w:h="15840"/>
          <w:pgMar w:top="1440" w:right="1440" w:bottom="1440" w:left="1440" w:header="720" w:footer="720" w:gutter="0"/>
          <w:pgBorders w:offsetFrom="page">
            <w:top w:val="single" w:sz="8" w:space="24" w:color="FFFFFF" w:themeColor="background1"/>
            <w:left w:val="single" w:sz="8" w:space="24" w:color="FFFFFF" w:themeColor="background1"/>
            <w:bottom w:val="single" w:sz="8" w:space="24" w:color="FFFFFF" w:themeColor="background1"/>
            <w:right w:val="single" w:sz="8" w:space="24" w:color="FFFFFF" w:themeColor="background1"/>
          </w:pgBorders>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bottom w:w="29" w:type="dxa"/>
        </w:tblCellMar>
        <w:tblLook w:val="04A0" w:firstRow="1" w:lastRow="0" w:firstColumn="1" w:lastColumn="0" w:noHBand="0" w:noVBand="1"/>
      </w:tblPr>
      <w:tblGrid>
        <w:gridCol w:w="2561"/>
        <w:gridCol w:w="1280"/>
        <w:gridCol w:w="891"/>
        <w:gridCol w:w="892"/>
        <w:gridCol w:w="892"/>
        <w:gridCol w:w="893"/>
        <w:gridCol w:w="892"/>
        <w:gridCol w:w="893"/>
        <w:gridCol w:w="892"/>
        <w:gridCol w:w="893"/>
        <w:gridCol w:w="1190"/>
        <w:gridCol w:w="1007"/>
      </w:tblGrid>
      <w:tr w:rsidR="00B419D8" w:rsidRPr="00D00100" w14:paraId="59DAD0B5" w14:textId="77777777" w:rsidTr="009C274B">
        <w:trPr>
          <w:cantSplit/>
          <w:trHeight w:val="80"/>
        </w:trPr>
        <w:tc>
          <w:tcPr>
            <w:tcW w:w="12960" w:type="dxa"/>
            <w:gridSpan w:val="12"/>
            <w:tcBorders>
              <w:top w:val="nil"/>
              <w:left w:val="nil"/>
              <w:bottom w:val="single" w:sz="4" w:space="0" w:color="auto"/>
              <w:right w:val="nil"/>
            </w:tcBorders>
          </w:tcPr>
          <w:p w14:paraId="3FCA47CE" w14:textId="6AFA3BBD" w:rsidR="00B419D8" w:rsidRPr="0046235A" w:rsidRDefault="002F2D66" w:rsidP="00D00100">
            <w:pPr>
              <w:pStyle w:val="Caption"/>
              <w:keepNext/>
              <w:tabs>
                <w:tab w:val="left" w:pos="1260"/>
              </w:tabs>
              <w:spacing w:before="40" w:after="120" w:line="240" w:lineRule="auto"/>
              <w:jc w:val="left"/>
              <w:rPr>
                <w:rFonts w:cs="Arial"/>
                <w:b w:val="0"/>
                <w:bCs w:val="0"/>
                <w:szCs w:val="22"/>
              </w:rPr>
            </w:pPr>
            <w:r w:rsidRPr="0046235A">
              <w:rPr>
                <w:rFonts w:cs="Arial"/>
                <w:i/>
                <w:iCs/>
                <w:color w:val="4F81BD" w:themeColor="accent1"/>
                <w:szCs w:val="22"/>
              </w:rPr>
              <w:lastRenderedPageBreak/>
              <w:t>Study Calendar</w:t>
            </w:r>
            <w:r w:rsidR="00E60C41" w:rsidRPr="0046235A">
              <w:rPr>
                <w:rFonts w:cs="Arial"/>
                <w:i/>
                <w:iCs/>
                <w:color w:val="4F81BD" w:themeColor="accent1"/>
                <w:szCs w:val="22"/>
              </w:rPr>
              <w:t xml:space="preserve"> </w:t>
            </w:r>
            <w:r w:rsidR="00B419D8" w:rsidRPr="0046235A">
              <w:rPr>
                <w:rFonts w:cs="Arial"/>
                <w:i/>
                <w:iCs/>
                <w:color w:val="4F81BD" w:themeColor="accent1"/>
                <w:szCs w:val="22"/>
              </w:rPr>
              <w:t>Example</w:t>
            </w:r>
          </w:p>
          <w:p w14:paraId="00552464" w14:textId="2C2A96C1" w:rsidR="0046235A" w:rsidRPr="0046235A" w:rsidRDefault="00B419D8" w:rsidP="0046235A">
            <w:pPr>
              <w:spacing w:before="40" w:after="120"/>
              <w:rPr>
                <w:rFonts w:cs="Arial"/>
                <w:szCs w:val="22"/>
              </w:rPr>
            </w:pPr>
            <w:r w:rsidRPr="0046235A">
              <w:rPr>
                <w:rFonts w:cs="Arial"/>
                <w:i/>
                <w:iCs/>
                <w:color w:val="4F81BD" w:themeColor="accent1"/>
                <w:szCs w:val="22"/>
              </w:rPr>
              <w:t xml:space="preserve">This table works as required for </w:t>
            </w:r>
            <w:r w:rsidRPr="009D42C8">
              <w:rPr>
                <w:rFonts w:cs="Arial"/>
                <w:i/>
                <w:iCs/>
                <w:color w:val="4F81BD" w:themeColor="accent1"/>
                <w:szCs w:val="22"/>
              </w:rPr>
              <w:t>OnCore</w:t>
            </w:r>
            <w:r w:rsidR="009D42C8" w:rsidRPr="009D42C8">
              <w:rPr>
                <w:color w:val="4F81BD" w:themeColor="accent1"/>
              </w:rPr>
              <w:t>™</w:t>
            </w:r>
            <w:r w:rsidRPr="009D42C8">
              <w:rPr>
                <w:rFonts w:cs="Arial"/>
                <w:i/>
                <w:iCs/>
                <w:color w:val="4F81BD" w:themeColor="accent1"/>
                <w:szCs w:val="22"/>
              </w:rPr>
              <w:t xml:space="preserve"> cal</w:t>
            </w:r>
            <w:r w:rsidR="001A2412" w:rsidRPr="009D42C8">
              <w:rPr>
                <w:rFonts w:cs="Arial"/>
                <w:i/>
                <w:iCs/>
                <w:color w:val="4F81BD" w:themeColor="accent1"/>
                <w:szCs w:val="22"/>
              </w:rPr>
              <w:t>endar</w:t>
            </w:r>
            <w:r w:rsidR="001A2412" w:rsidRPr="0046235A">
              <w:rPr>
                <w:rFonts w:cs="Arial"/>
                <w:i/>
                <w:iCs/>
                <w:color w:val="4F81BD" w:themeColor="accent1"/>
                <w:szCs w:val="22"/>
              </w:rPr>
              <w:t>/CRF/billing configuration</w:t>
            </w:r>
            <w:r w:rsidR="000F30EC" w:rsidRPr="0046235A">
              <w:rPr>
                <w:rFonts w:cs="Arial"/>
                <w:i/>
                <w:iCs/>
                <w:color w:val="4F81BD" w:themeColor="accent1"/>
                <w:szCs w:val="22"/>
              </w:rPr>
              <w:t>.</w:t>
            </w:r>
          </w:p>
          <w:p w14:paraId="5C4A98E1" w14:textId="1A39EAC5" w:rsidR="00B419D8" w:rsidRPr="0046235A" w:rsidRDefault="00B419D8" w:rsidP="00D00100">
            <w:pPr>
              <w:spacing w:before="40" w:after="120"/>
              <w:rPr>
                <w:rFonts w:cs="Arial"/>
                <w:szCs w:val="22"/>
              </w:rPr>
            </w:pPr>
            <w:r w:rsidRPr="0046235A">
              <w:rPr>
                <w:rFonts w:cs="Arial"/>
                <w:i/>
                <w:iCs/>
                <w:color w:val="4F81BD" w:themeColor="accent1"/>
                <w:szCs w:val="22"/>
              </w:rPr>
              <w:t>List assessments and procedures in the same order as listed in previous section text and list similar types of procedures together (</w:t>
            </w:r>
            <w:r w:rsidRPr="009C4139">
              <w:rPr>
                <w:rFonts w:cs="Arial"/>
                <w:i/>
                <w:iCs/>
                <w:color w:val="4F81BD" w:themeColor="accent1"/>
                <w:szCs w:val="22"/>
              </w:rPr>
              <w:t>e.g</w:t>
            </w:r>
            <w:r w:rsidRPr="0046235A">
              <w:rPr>
                <w:rFonts w:cs="Arial"/>
                <w:i/>
                <w:iCs/>
                <w:color w:val="4F81BD" w:themeColor="accent1"/>
                <w:szCs w:val="22"/>
              </w:rPr>
              <w:t>.</w:t>
            </w:r>
            <w:r w:rsidR="00603448" w:rsidRPr="0046235A">
              <w:rPr>
                <w:rFonts w:cs="Arial"/>
                <w:i/>
                <w:iCs/>
                <w:color w:val="4F81BD" w:themeColor="accent1"/>
                <w:szCs w:val="22"/>
              </w:rPr>
              <w:t>,</w:t>
            </w:r>
            <w:r w:rsidRPr="0046235A">
              <w:rPr>
                <w:rFonts w:cs="Arial"/>
                <w:i/>
                <w:iCs/>
                <w:color w:val="4F81BD" w:themeColor="accent1"/>
                <w:szCs w:val="22"/>
              </w:rPr>
              <w:t xml:space="preserve"> labs, imaging, exams)</w:t>
            </w:r>
            <w:r w:rsidR="002F2D66" w:rsidRPr="0046235A">
              <w:rPr>
                <w:rFonts w:cs="Arial"/>
                <w:i/>
                <w:iCs/>
                <w:color w:val="4F81BD" w:themeColor="accent1"/>
                <w:szCs w:val="22"/>
              </w:rPr>
              <w:t xml:space="preserve">. </w:t>
            </w:r>
            <w:r w:rsidRPr="0046235A">
              <w:rPr>
                <w:rFonts w:cs="Arial"/>
                <w:i/>
                <w:iCs/>
                <w:color w:val="4F81BD" w:themeColor="accent1"/>
                <w:szCs w:val="22"/>
              </w:rPr>
              <w:t>Use/modify schedule table as needed</w:t>
            </w:r>
            <w:r w:rsidR="000F30EC" w:rsidRPr="0046235A">
              <w:rPr>
                <w:rFonts w:cs="Arial"/>
                <w:i/>
                <w:iCs/>
                <w:color w:val="4F81BD" w:themeColor="accent1"/>
                <w:szCs w:val="22"/>
              </w:rPr>
              <w:t>.</w:t>
            </w:r>
          </w:p>
          <w:p w14:paraId="34D7E78D" w14:textId="46C429C6" w:rsidR="00D00100" w:rsidRPr="0046235A" w:rsidRDefault="00D00100" w:rsidP="0046235A">
            <w:pPr>
              <w:spacing w:before="40" w:after="120"/>
              <w:rPr>
                <w:rFonts w:cs="Arial"/>
                <w:szCs w:val="22"/>
              </w:rPr>
            </w:pPr>
            <w:r w:rsidRPr="0046235A">
              <w:rPr>
                <w:rFonts w:cs="Arial"/>
                <w:i/>
                <w:iCs/>
                <w:color w:val="4F81BD" w:themeColor="accent1"/>
                <w:szCs w:val="22"/>
              </w:rPr>
              <w:t>±</w:t>
            </w:r>
            <w:r w:rsidR="00B419D8" w:rsidRPr="0046235A">
              <w:rPr>
                <w:rFonts w:cs="Arial"/>
                <w:i/>
                <w:iCs/>
                <w:color w:val="4F81BD" w:themeColor="accent1"/>
                <w:szCs w:val="22"/>
              </w:rPr>
              <w:t xml:space="preserve"> #: if the window is the same # of </w:t>
            </w:r>
            <w:r w:rsidR="00603448" w:rsidRPr="0046235A">
              <w:rPr>
                <w:rFonts w:cs="Arial"/>
                <w:i/>
                <w:iCs/>
                <w:color w:val="4F81BD" w:themeColor="accent1"/>
                <w:szCs w:val="22"/>
              </w:rPr>
              <w:t>days for each cycle and</w:t>
            </w:r>
            <w:r w:rsidR="00B419D8" w:rsidRPr="0046235A">
              <w:rPr>
                <w:rFonts w:cs="Arial"/>
                <w:i/>
                <w:iCs/>
                <w:color w:val="4F81BD" w:themeColor="accent1"/>
                <w:szCs w:val="22"/>
              </w:rPr>
              <w:t xml:space="preserve"> visit, one footnote may be added to describe and tex</w:t>
            </w:r>
            <w:r w:rsidR="00DE6A5C" w:rsidRPr="0046235A">
              <w:rPr>
                <w:rFonts w:cs="Arial"/>
                <w:i/>
                <w:iCs/>
                <w:color w:val="4F81BD" w:themeColor="accent1"/>
                <w:szCs w:val="22"/>
              </w:rPr>
              <w:t>t in each column may be deleted</w:t>
            </w:r>
            <w:r w:rsidR="000F30EC" w:rsidRPr="0046235A">
              <w:rPr>
                <w:rFonts w:cs="Arial"/>
                <w:color w:val="4F81BD" w:themeColor="accent1"/>
                <w:szCs w:val="22"/>
              </w:rPr>
              <w:t>.</w:t>
            </w:r>
          </w:p>
        </w:tc>
      </w:tr>
      <w:tr w:rsidR="006140C2" w:rsidRPr="00D00100" w14:paraId="4FD33A52" w14:textId="77777777" w:rsidTr="006140C2">
        <w:trPr>
          <w:cantSplit/>
        </w:trPr>
        <w:tc>
          <w:tcPr>
            <w:tcW w:w="2520" w:type="dxa"/>
            <w:vMerge w:val="restart"/>
            <w:shd w:val="clear" w:color="auto" w:fill="D9D9D9" w:themeFill="background1" w:themeFillShade="D9"/>
            <w:vAlign w:val="center"/>
          </w:tcPr>
          <w:p w14:paraId="0188063E" w14:textId="2AADC10A" w:rsidR="006140C2" w:rsidRPr="00FF4E9F" w:rsidRDefault="006140C2" w:rsidP="00D00100">
            <w:pPr>
              <w:pStyle w:val="ProtTableText"/>
              <w:spacing w:before="40" w:after="40" w:line="240" w:lineRule="auto"/>
              <w:jc w:val="center"/>
              <w:rPr>
                <w:b/>
                <w:sz w:val="18"/>
                <w:szCs w:val="18"/>
              </w:rPr>
            </w:pPr>
            <w:r w:rsidRPr="00FF4E9F">
              <w:rPr>
                <w:b/>
                <w:sz w:val="18"/>
                <w:szCs w:val="18"/>
              </w:rPr>
              <w:t>Procedures</w:t>
            </w:r>
            <w:r>
              <w:rPr>
                <w:b/>
                <w:sz w:val="18"/>
                <w:szCs w:val="18"/>
              </w:rPr>
              <w:t xml:space="preserve"> and Assessments</w:t>
            </w:r>
          </w:p>
        </w:tc>
        <w:tc>
          <w:tcPr>
            <w:tcW w:w="1260" w:type="dxa"/>
            <w:vMerge w:val="restart"/>
            <w:shd w:val="clear" w:color="auto" w:fill="D9D9D9" w:themeFill="background1" w:themeFillShade="D9"/>
            <w:vAlign w:val="center"/>
          </w:tcPr>
          <w:p w14:paraId="5A642B06" w14:textId="5C09A87E" w:rsidR="006140C2" w:rsidRPr="00FF4E9F" w:rsidRDefault="006140C2" w:rsidP="00D00100">
            <w:pPr>
              <w:pStyle w:val="ProtTableText"/>
              <w:spacing w:before="40" w:after="40" w:line="240" w:lineRule="auto"/>
              <w:jc w:val="center"/>
              <w:rPr>
                <w:b/>
                <w:sz w:val="18"/>
                <w:szCs w:val="18"/>
              </w:rPr>
            </w:pPr>
            <w:r w:rsidRPr="00FF4E9F">
              <w:rPr>
                <w:b/>
                <w:sz w:val="18"/>
                <w:szCs w:val="18"/>
              </w:rPr>
              <w:t>Screening</w:t>
            </w:r>
            <w:r>
              <w:rPr>
                <w:b/>
                <w:sz w:val="18"/>
                <w:szCs w:val="18"/>
              </w:rPr>
              <w:t>/</w:t>
            </w:r>
            <w:r>
              <w:rPr>
                <w:b/>
                <w:sz w:val="18"/>
                <w:szCs w:val="18"/>
              </w:rPr>
              <w:br/>
              <w:t>Baseline</w:t>
            </w:r>
          </w:p>
        </w:tc>
        <w:tc>
          <w:tcPr>
            <w:tcW w:w="7020" w:type="dxa"/>
            <w:gridSpan w:val="8"/>
            <w:shd w:val="clear" w:color="auto" w:fill="D9D9D9" w:themeFill="background1" w:themeFillShade="D9"/>
            <w:vAlign w:val="center"/>
          </w:tcPr>
          <w:p w14:paraId="7D63C3C1" w14:textId="3A214570" w:rsidR="006140C2" w:rsidRPr="00FF4E9F" w:rsidRDefault="006140C2" w:rsidP="00D00100">
            <w:pPr>
              <w:pStyle w:val="ProtTableText"/>
              <w:keepNext w:val="0"/>
              <w:spacing w:before="40" w:after="40" w:line="240" w:lineRule="auto"/>
              <w:jc w:val="center"/>
              <w:rPr>
                <w:b/>
                <w:color w:val="4F81BD" w:themeColor="accent1"/>
                <w:sz w:val="18"/>
                <w:szCs w:val="18"/>
              </w:rPr>
            </w:pPr>
            <w:r w:rsidRPr="00FF4E9F">
              <w:rPr>
                <w:b/>
                <w:sz w:val="18"/>
                <w:szCs w:val="18"/>
              </w:rPr>
              <w:t>On Treatment</w:t>
            </w:r>
          </w:p>
        </w:tc>
        <w:tc>
          <w:tcPr>
            <w:tcW w:w="1170" w:type="dxa"/>
            <w:vMerge w:val="restart"/>
            <w:shd w:val="clear" w:color="auto" w:fill="D9D9D9" w:themeFill="background1" w:themeFillShade="D9"/>
            <w:vAlign w:val="center"/>
          </w:tcPr>
          <w:p w14:paraId="3B5DAFF4" w14:textId="40868211" w:rsidR="006140C2" w:rsidRPr="00FF4E9F" w:rsidRDefault="006140C2" w:rsidP="006140C2">
            <w:pPr>
              <w:pStyle w:val="ProtTableText"/>
              <w:keepNext w:val="0"/>
              <w:spacing w:before="40" w:after="40" w:line="240" w:lineRule="auto"/>
              <w:jc w:val="center"/>
              <w:rPr>
                <w:b/>
                <w:sz w:val="18"/>
                <w:szCs w:val="18"/>
              </w:rPr>
            </w:pPr>
            <w:r w:rsidRPr="00FF4E9F">
              <w:rPr>
                <w:b/>
                <w:sz w:val="18"/>
                <w:szCs w:val="18"/>
              </w:rPr>
              <w:t>End of Treatment</w:t>
            </w:r>
          </w:p>
        </w:tc>
        <w:tc>
          <w:tcPr>
            <w:tcW w:w="990" w:type="dxa"/>
            <w:vMerge w:val="restart"/>
            <w:shd w:val="clear" w:color="auto" w:fill="D9D9D9" w:themeFill="background1" w:themeFillShade="D9"/>
            <w:vAlign w:val="center"/>
          </w:tcPr>
          <w:p w14:paraId="4BBA942C" w14:textId="179A5DC7" w:rsidR="006140C2" w:rsidRPr="00FF4E9F" w:rsidRDefault="006140C2" w:rsidP="006140C2">
            <w:pPr>
              <w:pStyle w:val="ProtTableText"/>
              <w:spacing w:before="40" w:after="40" w:line="240" w:lineRule="auto"/>
              <w:jc w:val="center"/>
              <w:rPr>
                <w:b/>
                <w:sz w:val="18"/>
                <w:szCs w:val="18"/>
              </w:rPr>
            </w:pPr>
            <w:r w:rsidRPr="00FF4E9F">
              <w:rPr>
                <w:b/>
                <w:sz w:val="18"/>
                <w:szCs w:val="18"/>
              </w:rPr>
              <w:t>Follow-</w:t>
            </w:r>
            <w:r>
              <w:rPr>
                <w:b/>
                <w:sz w:val="18"/>
                <w:szCs w:val="18"/>
              </w:rPr>
              <w:t>U</w:t>
            </w:r>
            <w:r w:rsidRPr="00FF4E9F">
              <w:rPr>
                <w:b/>
                <w:sz w:val="18"/>
                <w:szCs w:val="18"/>
              </w:rPr>
              <w:t>p</w:t>
            </w:r>
          </w:p>
        </w:tc>
      </w:tr>
      <w:tr w:rsidR="006140C2" w:rsidRPr="00D00100" w14:paraId="16A44519" w14:textId="77777777" w:rsidTr="006140C2">
        <w:trPr>
          <w:cantSplit/>
        </w:trPr>
        <w:tc>
          <w:tcPr>
            <w:tcW w:w="2520" w:type="dxa"/>
            <w:vMerge/>
            <w:shd w:val="clear" w:color="auto" w:fill="D9D9D9" w:themeFill="background1" w:themeFillShade="D9"/>
            <w:vAlign w:val="center"/>
          </w:tcPr>
          <w:p w14:paraId="217E051C" w14:textId="26AE4654" w:rsidR="006140C2" w:rsidRPr="00FF4E9F" w:rsidRDefault="006140C2" w:rsidP="00D00100">
            <w:pPr>
              <w:pStyle w:val="ProtTableText"/>
              <w:keepNext w:val="0"/>
              <w:spacing w:before="40" w:after="40" w:line="240" w:lineRule="auto"/>
              <w:jc w:val="center"/>
              <w:rPr>
                <w:b/>
                <w:sz w:val="18"/>
                <w:szCs w:val="18"/>
              </w:rPr>
            </w:pPr>
          </w:p>
        </w:tc>
        <w:tc>
          <w:tcPr>
            <w:tcW w:w="1260" w:type="dxa"/>
            <w:vMerge/>
            <w:shd w:val="clear" w:color="auto" w:fill="D9D9D9" w:themeFill="background1" w:themeFillShade="D9"/>
            <w:vAlign w:val="center"/>
          </w:tcPr>
          <w:p w14:paraId="7A96C375" w14:textId="701EE67A" w:rsidR="006140C2" w:rsidRPr="00FF4E9F" w:rsidRDefault="006140C2" w:rsidP="00D00100">
            <w:pPr>
              <w:pStyle w:val="ProtTableText"/>
              <w:keepNext w:val="0"/>
              <w:spacing w:before="40" w:after="40" w:line="240" w:lineRule="auto"/>
              <w:jc w:val="center"/>
              <w:rPr>
                <w:b/>
                <w:sz w:val="18"/>
                <w:szCs w:val="18"/>
              </w:rPr>
            </w:pPr>
          </w:p>
        </w:tc>
        <w:tc>
          <w:tcPr>
            <w:tcW w:w="3510" w:type="dxa"/>
            <w:gridSpan w:val="4"/>
            <w:shd w:val="clear" w:color="auto" w:fill="D9D9D9" w:themeFill="background1" w:themeFillShade="D9"/>
            <w:vAlign w:val="center"/>
          </w:tcPr>
          <w:p w14:paraId="6C527C35" w14:textId="201083DE" w:rsidR="006140C2" w:rsidRPr="00FF4E9F" w:rsidRDefault="006140C2" w:rsidP="00D00100">
            <w:pPr>
              <w:pStyle w:val="ProtTableText"/>
              <w:keepNext w:val="0"/>
              <w:spacing w:before="40" w:after="40" w:line="240" w:lineRule="auto"/>
              <w:jc w:val="center"/>
              <w:rPr>
                <w:b/>
                <w:i/>
                <w:iCs/>
                <w:color w:val="4F81BD" w:themeColor="accent1"/>
                <w:sz w:val="18"/>
                <w:szCs w:val="18"/>
              </w:rPr>
            </w:pPr>
            <w:r w:rsidRPr="00FF4E9F">
              <w:rPr>
                <w:b/>
                <w:i/>
                <w:iCs/>
                <w:color w:val="4F81BD" w:themeColor="accent1"/>
                <w:sz w:val="18"/>
                <w:szCs w:val="18"/>
              </w:rPr>
              <w:t>Cycle 1</w:t>
            </w:r>
          </w:p>
        </w:tc>
        <w:tc>
          <w:tcPr>
            <w:tcW w:w="3510" w:type="dxa"/>
            <w:gridSpan w:val="4"/>
            <w:shd w:val="clear" w:color="auto" w:fill="D9D9D9" w:themeFill="background1" w:themeFillShade="D9"/>
            <w:vAlign w:val="center"/>
          </w:tcPr>
          <w:p w14:paraId="6223A592" w14:textId="26F84E58" w:rsidR="006140C2" w:rsidRPr="00FF4E9F" w:rsidRDefault="006140C2" w:rsidP="00D00100">
            <w:pPr>
              <w:pStyle w:val="ProtTableText"/>
              <w:keepNext w:val="0"/>
              <w:spacing w:before="40" w:after="40" w:line="240" w:lineRule="auto"/>
              <w:jc w:val="center"/>
              <w:rPr>
                <w:b/>
                <w:i/>
                <w:iCs/>
                <w:color w:val="4F81BD" w:themeColor="accent1"/>
                <w:sz w:val="18"/>
                <w:szCs w:val="18"/>
              </w:rPr>
            </w:pPr>
            <w:r w:rsidRPr="00FF4E9F">
              <w:rPr>
                <w:b/>
                <w:i/>
                <w:iCs/>
                <w:color w:val="4F81BD" w:themeColor="accent1"/>
                <w:sz w:val="18"/>
                <w:szCs w:val="18"/>
              </w:rPr>
              <w:t>Cycle 2 and Future Cycles</w:t>
            </w:r>
          </w:p>
        </w:tc>
        <w:tc>
          <w:tcPr>
            <w:tcW w:w="1170" w:type="dxa"/>
            <w:vMerge/>
            <w:shd w:val="clear" w:color="auto" w:fill="D9D9D9" w:themeFill="background1" w:themeFillShade="D9"/>
            <w:vAlign w:val="center"/>
          </w:tcPr>
          <w:p w14:paraId="0C93AC2E" w14:textId="0E749948" w:rsidR="006140C2" w:rsidRPr="00FF4E9F" w:rsidRDefault="006140C2" w:rsidP="00D00100">
            <w:pPr>
              <w:pStyle w:val="ProtTableText"/>
              <w:spacing w:before="40" w:after="40" w:line="240" w:lineRule="auto"/>
              <w:jc w:val="center"/>
              <w:rPr>
                <w:b/>
                <w:sz w:val="18"/>
                <w:szCs w:val="18"/>
              </w:rPr>
            </w:pPr>
          </w:p>
        </w:tc>
        <w:tc>
          <w:tcPr>
            <w:tcW w:w="990" w:type="dxa"/>
            <w:vMerge/>
            <w:shd w:val="clear" w:color="auto" w:fill="D9D9D9" w:themeFill="background1" w:themeFillShade="D9"/>
            <w:vAlign w:val="center"/>
          </w:tcPr>
          <w:p w14:paraId="184127E5" w14:textId="72EFF1B0" w:rsidR="006140C2" w:rsidRPr="00FF4E9F" w:rsidRDefault="006140C2" w:rsidP="00D00100">
            <w:pPr>
              <w:pStyle w:val="ProtTableText"/>
              <w:spacing w:before="40" w:after="40" w:line="240" w:lineRule="auto"/>
              <w:jc w:val="center"/>
              <w:rPr>
                <w:b/>
                <w:sz w:val="18"/>
                <w:szCs w:val="18"/>
              </w:rPr>
            </w:pPr>
          </w:p>
        </w:tc>
      </w:tr>
      <w:tr w:rsidR="006140C2" w:rsidRPr="00D00100" w14:paraId="0A7F9164" w14:textId="77777777" w:rsidTr="006140C2">
        <w:trPr>
          <w:cantSplit/>
        </w:trPr>
        <w:tc>
          <w:tcPr>
            <w:tcW w:w="2520" w:type="dxa"/>
            <w:vMerge/>
            <w:tcBorders>
              <w:bottom w:val="nil"/>
            </w:tcBorders>
            <w:shd w:val="clear" w:color="auto" w:fill="D9D9D9" w:themeFill="background1" w:themeFillShade="D9"/>
          </w:tcPr>
          <w:p w14:paraId="1CE3D734" w14:textId="3CD9F84A" w:rsidR="006140C2" w:rsidRPr="00FF4E9F" w:rsidRDefault="006140C2" w:rsidP="00D00100">
            <w:pPr>
              <w:pStyle w:val="ProtTableText"/>
              <w:keepNext w:val="0"/>
              <w:spacing w:before="40" w:after="40" w:line="240" w:lineRule="auto"/>
              <w:jc w:val="right"/>
              <w:rPr>
                <w:b/>
                <w:sz w:val="18"/>
                <w:szCs w:val="18"/>
              </w:rPr>
            </w:pPr>
          </w:p>
        </w:tc>
        <w:tc>
          <w:tcPr>
            <w:tcW w:w="1260" w:type="dxa"/>
            <w:tcBorders>
              <w:bottom w:val="nil"/>
            </w:tcBorders>
            <w:shd w:val="clear" w:color="auto" w:fill="D9D9D9" w:themeFill="background1" w:themeFillShade="D9"/>
          </w:tcPr>
          <w:p w14:paraId="6BC39804" w14:textId="37043E89" w:rsidR="006140C2" w:rsidRPr="00FF4E9F" w:rsidRDefault="006140C2" w:rsidP="00D00100">
            <w:pPr>
              <w:pStyle w:val="ProtTableText"/>
              <w:keepNext w:val="0"/>
              <w:spacing w:before="40" w:after="40" w:line="240" w:lineRule="auto"/>
              <w:jc w:val="center"/>
              <w:rPr>
                <w:b/>
                <w:sz w:val="18"/>
                <w:szCs w:val="18"/>
              </w:rPr>
            </w:pPr>
            <w:r w:rsidRPr="00FF4E9F">
              <w:rPr>
                <w:b/>
                <w:sz w:val="18"/>
                <w:szCs w:val="18"/>
              </w:rPr>
              <w:t>Day</w:t>
            </w:r>
            <w:r w:rsidRPr="00FF4E9F">
              <w:rPr>
                <w:b/>
                <w:sz w:val="18"/>
                <w:szCs w:val="18"/>
              </w:rPr>
              <w:br/>
              <w:t>-</w:t>
            </w:r>
            <w:r w:rsidRPr="00FF4E9F">
              <w:rPr>
                <w:b/>
                <w:color w:val="4F81BD" w:themeColor="accent1"/>
                <w:sz w:val="18"/>
                <w:szCs w:val="18"/>
              </w:rPr>
              <w:t>#</w:t>
            </w:r>
            <w:r w:rsidRPr="00FF4E9F">
              <w:rPr>
                <w:b/>
                <w:sz w:val="18"/>
                <w:szCs w:val="18"/>
              </w:rPr>
              <w:t xml:space="preserve"> to </w:t>
            </w:r>
            <w:r>
              <w:rPr>
                <w:b/>
                <w:sz w:val="18"/>
                <w:szCs w:val="18"/>
              </w:rPr>
              <w:t>-1</w:t>
            </w:r>
          </w:p>
        </w:tc>
        <w:tc>
          <w:tcPr>
            <w:tcW w:w="877" w:type="dxa"/>
            <w:tcBorders>
              <w:bottom w:val="single" w:sz="4" w:space="0" w:color="auto"/>
            </w:tcBorders>
            <w:shd w:val="clear" w:color="auto" w:fill="D9D9D9" w:themeFill="background1" w:themeFillShade="D9"/>
          </w:tcPr>
          <w:p w14:paraId="49ABBF26" w14:textId="4264BB11" w:rsidR="006140C2" w:rsidRPr="00FF4E9F" w:rsidRDefault="006140C2" w:rsidP="00D00100">
            <w:pPr>
              <w:pStyle w:val="ProtTableText"/>
              <w:keepNext w:val="0"/>
              <w:spacing w:before="40" w:after="40" w:line="240" w:lineRule="auto"/>
              <w:jc w:val="center"/>
              <w:rPr>
                <w:b/>
                <w:sz w:val="18"/>
                <w:szCs w:val="18"/>
              </w:rPr>
            </w:pPr>
            <w:r w:rsidRPr="00FF4E9F">
              <w:rPr>
                <w:b/>
                <w:sz w:val="18"/>
                <w:szCs w:val="18"/>
              </w:rPr>
              <w:t>Day</w:t>
            </w:r>
            <w:r w:rsidRPr="00FF4E9F">
              <w:rPr>
                <w:b/>
                <w:sz w:val="18"/>
                <w:szCs w:val="18"/>
              </w:rPr>
              <w:br/>
            </w:r>
            <w:r w:rsidRPr="00FF4E9F">
              <w:rPr>
                <w:b/>
                <w:color w:val="4F81BD" w:themeColor="accent1"/>
                <w:sz w:val="18"/>
                <w:szCs w:val="18"/>
              </w:rPr>
              <w:t>1</w:t>
            </w:r>
          </w:p>
        </w:tc>
        <w:tc>
          <w:tcPr>
            <w:tcW w:w="878" w:type="dxa"/>
            <w:tcBorders>
              <w:bottom w:val="single" w:sz="4" w:space="0" w:color="auto"/>
            </w:tcBorders>
            <w:shd w:val="clear" w:color="auto" w:fill="D9D9D9" w:themeFill="background1" w:themeFillShade="D9"/>
          </w:tcPr>
          <w:p w14:paraId="5CD0EBA5" w14:textId="082A9FC6" w:rsidR="006140C2" w:rsidRPr="00FF4E9F" w:rsidRDefault="006140C2" w:rsidP="00D00100">
            <w:pPr>
              <w:pStyle w:val="ProtTableText"/>
              <w:keepNext w:val="0"/>
              <w:spacing w:before="40" w:after="40" w:line="240" w:lineRule="auto"/>
              <w:jc w:val="center"/>
              <w:rPr>
                <w:b/>
                <w:sz w:val="18"/>
                <w:szCs w:val="18"/>
              </w:rPr>
            </w:pPr>
            <w:r w:rsidRPr="00FF4E9F">
              <w:rPr>
                <w:b/>
                <w:sz w:val="18"/>
                <w:szCs w:val="18"/>
              </w:rPr>
              <w:t>Day</w:t>
            </w:r>
            <w:r w:rsidRPr="00FF4E9F">
              <w:rPr>
                <w:b/>
                <w:sz w:val="18"/>
                <w:szCs w:val="18"/>
              </w:rPr>
              <w:br/>
            </w:r>
            <w:r w:rsidRPr="00FF4E9F">
              <w:rPr>
                <w:b/>
                <w:color w:val="4F81BD" w:themeColor="accent1"/>
                <w:sz w:val="18"/>
                <w:szCs w:val="18"/>
              </w:rPr>
              <w:t>8</w:t>
            </w:r>
          </w:p>
        </w:tc>
        <w:tc>
          <w:tcPr>
            <w:tcW w:w="877" w:type="dxa"/>
            <w:tcBorders>
              <w:bottom w:val="single" w:sz="4" w:space="0" w:color="auto"/>
            </w:tcBorders>
            <w:shd w:val="clear" w:color="auto" w:fill="D9D9D9" w:themeFill="background1" w:themeFillShade="D9"/>
          </w:tcPr>
          <w:p w14:paraId="55ED06C9" w14:textId="113DA0A2" w:rsidR="006140C2" w:rsidRPr="00FF4E9F" w:rsidRDefault="006140C2" w:rsidP="00D00100">
            <w:pPr>
              <w:pStyle w:val="ProtTableText"/>
              <w:keepNext w:val="0"/>
              <w:spacing w:before="40" w:after="40" w:line="240" w:lineRule="auto"/>
              <w:jc w:val="center"/>
              <w:rPr>
                <w:b/>
                <w:sz w:val="18"/>
                <w:szCs w:val="18"/>
              </w:rPr>
            </w:pPr>
            <w:r w:rsidRPr="00FF4E9F">
              <w:rPr>
                <w:b/>
                <w:sz w:val="18"/>
                <w:szCs w:val="18"/>
              </w:rPr>
              <w:t>Day</w:t>
            </w:r>
            <w:r w:rsidRPr="00FF4E9F">
              <w:rPr>
                <w:b/>
                <w:sz w:val="18"/>
                <w:szCs w:val="18"/>
              </w:rPr>
              <w:br/>
            </w:r>
            <w:r w:rsidRPr="00FF4E9F">
              <w:rPr>
                <w:b/>
                <w:color w:val="4F81BD" w:themeColor="accent1"/>
                <w:sz w:val="18"/>
                <w:szCs w:val="18"/>
              </w:rPr>
              <w:t>15</w:t>
            </w:r>
          </w:p>
        </w:tc>
        <w:tc>
          <w:tcPr>
            <w:tcW w:w="878" w:type="dxa"/>
            <w:tcBorders>
              <w:bottom w:val="single" w:sz="4" w:space="0" w:color="auto"/>
            </w:tcBorders>
            <w:shd w:val="clear" w:color="auto" w:fill="D9D9D9" w:themeFill="background1" w:themeFillShade="D9"/>
          </w:tcPr>
          <w:p w14:paraId="4AC544B6" w14:textId="6363C042" w:rsidR="006140C2" w:rsidRPr="00FF4E9F" w:rsidRDefault="006140C2" w:rsidP="00D00100">
            <w:pPr>
              <w:pStyle w:val="ProtTableText"/>
              <w:keepNext w:val="0"/>
              <w:spacing w:before="40" w:after="40" w:line="240" w:lineRule="auto"/>
              <w:jc w:val="center"/>
              <w:rPr>
                <w:b/>
                <w:sz w:val="18"/>
                <w:szCs w:val="18"/>
              </w:rPr>
            </w:pPr>
            <w:r w:rsidRPr="00FF4E9F">
              <w:rPr>
                <w:b/>
                <w:sz w:val="18"/>
                <w:szCs w:val="18"/>
              </w:rPr>
              <w:t>Day</w:t>
            </w:r>
            <w:r w:rsidRPr="00FF4E9F">
              <w:rPr>
                <w:b/>
                <w:sz w:val="18"/>
                <w:szCs w:val="18"/>
              </w:rPr>
              <w:br/>
            </w:r>
            <w:r w:rsidRPr="00FF4E9F">
              <w:rPr>
                <w:b/>
                <w:color w:val="4F81BD" w:themeColor="accent1"/>
                <w:sz w:val="18"/>
                <w:szCs w:val="18"/>
              </w:rPr>
              <w:t>22</w:t>
            </w:r>
          </w:p>
        </w:tc>
        <w:tc>
          <w:tcPr>
            <w:tcW w:w="877" w:type="dxa"/>
            <w:tcBorders>
              <w:bottom w:val="single" w:sz="4" w:space="0" w:color="auto"/>
            </w:tcBorders>
            <w:shd w:val="clear" w:color="auto" w:fill="D9D9D9" w:themeFill="background1" w:themeFillShade="D9"/>
          </w:tcPr>
          <w:p w14:paraId="0CE9DFA6" w14:textId="399B8709" w:rsidR="006140C2" w:rsidRPr="00FF4E9F" w:rsidRDefault="006140C2" w:rsidP="00D00100">
            <w:pPr>
              <w:pStyle w:val="ProtTableText"/>
              <w:keepNext w:val="0"/>
              <w:spacing w:before="40" w:after="40" w:line="240" w:lineRule="auto"/>
              <w:jc w:val="center"/>
              <w:rPr>
                <w:b/>
                <w:sz w:val="18"/>
                <w:szCs w:val="18"/>
              </w:rPr>
            </w:pPr>
            <w:r w:rsidRPr="00FF4E9F">
              <w:rPr>
                <w:b/>
                <w:sz w:val="18"/>
                <w:szCs w:val="18"/>
              </w:rPr>
              <w:t>Day</w:t>
            </w:r>
            <w:r w:rsidRPr="00FF4E9F">
              <w:rPr>
                <w:b/>
                <w:sz w:val="18"/>
                <w:szCs w:val="18"/>
              </w:rPr>
              <w:br/>
            </w:r>
            <w:r w:rsidRPr="00FF4E9F">
              <w:rPr>
                <w:b/>
                <w:color w:val="4F81BD" w:themeColor="accent1"/>
                <w:sz w:val="18"/>
                <w:szCs w:val="18"/>
              </w:rPr>
              <w:t>1</w:t>
            </w:r>
          </w:p>
        </w:tc>
        <w:tc>
          <w:tcPr>
            <w:tcW w:w="878" w:type="dxa"/>
            <w:tcBorders>
              <w:bottom w:val="single" w:sz="4" w:space="0" w:color="auto"/>
            </w:tcBorders>
            <w:shd w:val="clear" w:color="auto" w:fill="D9D9D9" w:themeFill="background1" w:themeFillShade="D9"/>
          </w:tcPr>
          <w:p w14:paraId="0335A6F8" w14:textId="68FC541F" w:rsidR="006140C2" w:rsidRPr="00FF4E9F" w:rsidRDefault="006140C2" w:rsidP="00D00100">
            <w:pPr>
              <w:pStyle w:val="ProtTableText"/>
              <w:keepNext w:val="0"/>
              <w:spacing w:before="40" w:after="40" w:line="240" w:lineRule="auto"/>
              <w:jc w:val="center"/>
              <w:rPr>
                <w:b/>
                <w:sz w:val="18"/>
                <w:szCs w:val="18"/>
              </w:rPr>
            </w:pPr>
            <w:r w:rsidRPr="00FF4E9F">
              <w:rPr>
                <w:b/>
                <w:sz w:val="18"/>
                <w:szCs w:val="18"/>
              </w:rPr>
              <w:t>Day</w:t>
            </w:r>
            <w:r w:rsidRPr="00FF4E9F">
              <w:rPr>
                <w:b/>
                <w:sz w:val="18"/>
                <w:szCs w:val="18"/>
              </w:rPr>
              <w:br/>
            </w:r>
            <w:r w:rsidRPr="00FF4E9F">
              <w:rPr>
                <w:b/>
                <w:color w:val="4F81BD" w:themeColor="accent1"/>
                <w:sz w:val="18"/>
                <w:szCs w:val="18"/>
              </w:rPr>
              <w:t>8</w:t>
            </w:r>
          </w:p>
        </w:tc>
        <w:tc>
          <w:tcPr>
            <w:tcW w:w="877" w:type="dxa"/>
            <w:tcBorders>
              <w:bottom w:val="single" w:sz="4" w:space="0" w:color="auto"/>
            </w:tcBorders>
            <w:shd w:val="clear" w:color="auto" w:fill="D9D9D9" w:themeFill="background1" w:themeFillShade="D9"/>
          </w:tcPr>
          <w:p w14:paraId="3C532C65" w14:textId="62EE8D96" w:rsidR="006140C2" w:rsidRPr="00FF4E9F" w:rsidRDefault="006140C2" w:rsidP="00D00100">
            <w:pPr>
              <w:pStyle w:val="ProtTableText"/>
              <w:keepNext w:val="0"/>
              <w:spacing w:before="40" w:after="40" w:line="240" w:lineRule="auto"/>
              <w:jc w:val="center"/>
              <w:rPr>
                <w:b/>
                <w:sz w:val="18"/>
                <w:szCs w:val="18"/>
              </w:rPr>
            </w:pPr>
            <w:r w:rsidRPr="00FF4E9F">
              <w:rPr>
                <w:b/>
                <w:sz w:val="18"/>
                <w:szCs w:val="18"/>
              </w:rPr>
              <w:t>Day</w:t>
            </w:r>
            <w:r w:rsidRPr="00FF4E9F">
              <w:rPr>
                <w:b/>
                <w:sz w:val="18"/>
                <w:szCs w:val="18"/>
              </w:rPr>
              <w:br/>
            </w:r>
            <w:r w:rsidRPr="00FF4E9F">
              <w:rPr>
                <w:b/>
                <w:color w:val="4F81BD" w:themeColor="accent1"/>
                <w:sz w:val="18"/>
                <w:szCs w:val="18"/>
              </w:rPr>
              <w:t>15</w:t>
            </w:r>
          </w:p>
        </w:tc>
        <w:tc>
          <w:tcPr>
            <w:tcW w:w="878" w:type="dxa"/>
            <w:tcBorders>
              <w:bottom w:val="single" w:sz="4" w:space="0" w:color="auto"/>
            </w:tcBorders>
            <w:shd w:val="clear" w:color="auto" w:fill="D9D9D9" w:themeFill="background1" w:themeFillShade="D9"/>
          </w:tcPr>
          <w:p w14:paraId="3341304F" w14:textId="6B464F05" w:rsidR="006140C2" w:rsidRPr="00FF4E9F" w:rsidRDefault="006140C2" w:rsidP="00D00100">
            <w:pPr>
              <w:pStyle w:val="ProtTableText"/>
              <w:keepNext w:val="0"/>
              <w:spacing w:before="40" w:after="40" w:line="240" w:lineRule="auto"/>
              <w:jc w:val="center"/>
              <w:rPr>
                <w:b/>
                <w:sz w:val="18"/>
                <w:szCs w:val="18"/>
              </w:rPr>
            </w:pPr>
            <w:r w:rsidRPr="00FF4E9F">
              <w:rPr>
                <w:b/>
                <w:sz w:val="18"/>
                <w:szCs w:val="18"/>
              </w:rPr>
              <w:t>Day</w:t>
            </w:r>
            <w:r w:rsidRPr="00FF4E9F">
              <w:rPr>
                <w:b/>
                <w:sz w:val="18"/>
                <w:szCs w:val="18"/>
              </w:rPr>
              <w:br/>
            </w:r>
            <w:r w:rsidRPr="00FF4E9F">
              <w:rPr>
                <w:b/>
                <w:color w:val="4F81BD" w:themeColor="accent1"/>
                <w:sz w:val="18"/>
                <w:szCs w:val="18"/>
              </w:rPr>
              <w:t>22</w:t>
            </w:r>
          </w:p>
        </w:tc>
        <w:tc>
          <w:tcPr>
            <w:tcW w:w="1170" w:type="dxa"/>
            <w:vMerge/>
            <w:tcBorders>
              <w:bottom w:val="single" w:sz="4" w:space="0" w:color="auto"/>
            </w:tcBorders>
            <w:shd w:val="clear" w:color="auto" w:fill="D9D9D9" w:themeFill="background1" w:themeFillShade="D9"/>
          </w:tcPr>
          <w:p w14:paraId="66E70FFA" w14:textId="0C64DA70" w:rsidR="006140C2" w:rsidRPr="00FF4E9F" w:rsidRDefault="006140C2" w:rsidP="00D00100">
            <w:pPr>
              <w:pStyle w:val="ProtTableText"/>
              <w:keepNext w:val="0"/>
              <w:spacing w:before="40" w:after="40" w:line="240" w:lineRule="auto"/>
              <w:jc w:val="center"/>
              <w:rPr>
                <w:b/>
                <w:sz w:val="18"/>
                <w:szCs w:val="18"/>
              </w:rPr>
            </w:pPr>
          </w:p>
        </w:tc>
        <w:tc>
          <w:tcPr>
            <w:tcW w:w="990" w:type="dxa"/>
            <w:vMerge/>
            <w:tcBorders>
              <w:bottom w:val="single" w:sz="4" w:space="0" w:color="auto"/>
            </w:tcBorders>
            <w:shd w:val="clear" w:color="auto" w:fill="D9D9D9" w:themeFill="background1" w:themeFillShade="D9"/>
          </w:tcPr>
          <w:p w14:paraId="495CDC63" w14:textId="51C6DD33" w:rsidR="006140C2" w:rsidRPr="00FF4E9F" w:rsidRDefault="006140C2" w:rsidP="00D00100">
            <w:pPr>
              <w:pStyle w:val="ProtTableText"/>
              <w:keepNext w:val="0"/>
              <w:spacing w:before="40" w:after="40" w:line="240" w:lineRule="auto"/>
              <w:jc w:val="center"/>
              <w:rPr>
                <w:b/>
                <w:sz w:val="18"/>
                <w:szCs w:val="18"/>
              </w:rPr>
            </w:pPr>
          </w:p>
        </w:tc>
      </w:tr>
      <w:tr w:rsidR="006140C2" w:rsidRPr="00D00100" w14:paraId="4D0DBD64" w14:textId="77777777" w:rsidTr="006140C2">
        <w:trPr>
          <w:cantSplit/>
        </w:trPr>
        <w:tc>
          <w:tcPr>
            <w:tcW w:w="2520" w:type="dxa"/>
            <w:tcBorders>
              <w:top w:val="nil"/>
              <w:bottom w:val="single" w:sz="4" w:space="0" w:color="auto"/>
            </w:tcBorders>
            <w:shd w:val="clear" w:color="auto" w:fill="D9D9D9" w:themeFill="background1" w:themeFillShade="D9"/>
          </w:tcPr>
          <w:p w14:paraId="5C447F1B" w14:textId="77C2855E" w:rsidR="006140C2" w:rsidRPr="006140C2" w:rsidRDefault="006140C2" w:rsidP="006140C2">
            <w:pPr>
              <w:pStyle w:val="ProtTableText"/>
              <w:keepNext w:val="0"/>
              <w:spacing w:before="40" w:after="40" w:line="240" w:lineRule="auto"/>
              <w:jc w:val="right"/>
              <w:rPr>
                <w:bCs/>
                <w:sz w:val="18"/>
                <w:szCs w:val="18"/>
              </w:rPr>
            </w:pPr>
            <w:r w:rsidRPr="006140C2">
              <w:rPr>
                <w:bCs/>
                <w:sz w:val="18"/>
                <w:szCs w:val="18"/>
              </w:rPr>
              <w:t>Study Window</w:t>
            </w:r>
          </w:p>
        </w:tc>
        <w:tc>
          <w:tcPr>
            <w:tcW w:w="1260" w:type="dxa"/>
            <w:tcBorders>
              <w:top w:val="nil"/>
              <w:bottom w:val="single" w:sz="4" w:space="0" w:color="auto"/>
            </w:tcBorders>
            <w:shd w:val="clear" w:color="auto" w:fill="D9D9D9" w:themeFill="background1" w:themeFillShade="D9"/>
          </w:tcPr>
          <w:p w14:paraId="4ACD0679" w14:textId="77777777" w:rsidR="006140C2" w:rsidRPr="00FF4E9F" w:rsidRDefault="006140C2" w:rsidP="006140C2">
            <w:pPr>
              <w:pStyle w:val="ProtTableText"/>
              <w:keepNext w:val="0"/>
              <w:spacing w:before="40" w:after="40" w:line="240" w:lineRule="auto"/>
              <w:jc w:val="center"/>
              <w:rPr>
                <w:b/>
                <w:sz w:val="18"/>
                <w:szCs w:val="18"/>
              </w:rPr>
            </w:pPr>
          </w:p>
        </w:tc>
        <w:tc>
          <w:tcPr>
            <w:tcW w:w="877" w:type="dxa"/>
            <w:tcBorders>
              <w:bottom w:val="single" w:sz="4" w:space="0" w:color="auto"/>
            </w:tcBorders>
            <w:shd w:val="clear" w:color="auto" w:fill="D9D9D9" w:themeFill="background1" w:themeFillShade="D9"/>
          </w:tcPr>
          <w:p w14:paraId="367E3DBA" w14:textId="37FA1B57" w:rsidR="006140C2" w:rsidRPr="006140C2" w:rsidRDefault="006140C2" w:rsidP="006140C2">
            <w:pPr>
              <w:pStyle w:val="ProtTableText"/>
              <w:keepNext w:val="0"/>
              <w:spacing w:before="40" w:after="40" w:line="240" w:lineRule="auto"/>
              <w:jc w:val="center"/>
              <w:rPr>
                <w:bCs/>
                <w:sz w:val="18"/>
                <w:szCs w:val="18"/>
              </w:rPr>
            </w:pPr>
            <w:r w:rsidRPr="006140C2">
              <w:rPr>
                <w:bCs/>
                <w:sz w:val="18"/>
                <w:szCs w:val="18"/>
              </w:rPr>
              <w:t>±</w:t>
            </w:r>
            <w:r w:rsidRPr="006140C2">
              <w:rPr>
                <w:bCs/>
                <w:color w:val="4F81BD" w:themeColor="accent1"/>
                <w:sz w:val="18"/>
                <w:szCs w:val="18"/>
              </w:rPr>
              <w:t>#</w:t>
            </w:r>
            <w:r>
              <w:rPr>
                <w:bCs/>
                <w:color w:val="4F81BD" w:themeColor="accent1"/>
                <w:sz w:val="18"/>
                <w:szCs w:val="18"/>
              </w:rPr>
              <w:t xml:space="preserve"> days</w:t>
            </w:r>
          </w:p>
        </w:tc>
        <w:tc>
          <w:tcPr>
            <w:tcW w:w="878" w:type="dxa"/>
            <w:tcBorders>
              <w:bottom w:val="single" w:sz="4" w:space="0" w:color="auto"/>
            </w:tcBorders>
            <w:shd w:val="clear" w:color="auto" w:fill="D9D9D9" w:themeFill="background1" w:themeFillShade="D9"/>
          </w:tcPr>
          <w:p w14:paraId="2412E662" w14:textId="10BA175B" w:rsidR="006140C2" w:rsidRPr="006140C2" w:rsidRDefault="006140C2" w:rsidP="006140C2">
            <w:pPr>
              <w:pStyle w:val="ProtTableText"/>
              <w:keepNext w:val="0"/>
              <w:spacing w:before="40" w:after="40" w:line="240" w:lineRule="auto"/>
              <w:jc w:val="center"/>
              <w:rPr>
                <w:bCs/>
                <w:sz w:val="18"/>
                <w:szCs w:val="18"/>
              </w:rPr>
            </w:pPr>
            <w:r w:rsidRPr="00143AD2">
              <w:rPr>
                <w:bCs/>
                <w:sz w:val="18"/>
                <w:szCs w:val="18"/>
              </w:rPr>
              <w:t>±</w:t>
            </w:r>
            <w:r w:rsidRPr="00143AD2">
              <w:rPr>
                <w:bCs/>
                <w:color w:val="4F81BD" w:themeColor="accent1"/>
                <w:sz w:val="18"/>
                <w:szCs w:val="18"/>
              </w:rPr>
              <w:t># days</w:t>
            </w:r>
          </w:p>
        </w:tc>
        <w:tc>
          <w:tcPr>
            <w:tcW w:w="877" w:type="dxa"/>
            <w:tcBorders>
              <w:bottom w:val="single" w:sz="4" w:space="0" w:color="auto"/>
            </w:tcBorders>
            <w:shd w:val="clear" w:color="auto" w:fill="D9D9D9" w:themeFill="background1" w:themeFillShade="D9"/>
          </w:tcPr>
          <w:p w14:paraId="041D00F7" w14:textId="542E0767" w:rsidR="006140C2" w:rsidRPr="006140C2" w:rsidRDefault="006140C2" w:rsidP="006140C2">
            <w:pPr>
              <w:pStyle w:val="ProtTableText"/>
              <w:keepNext w:val="0"/>
              <w:spacing w:before="40" w:after="40" w:line="240" w:lineRule="auto"/>
              <w:jc w:val="center"/>
              <w:rPr>
                <w:bCs/>
                <w:sz w:val="18"/>
                <w:szCs w:val="18"/>
              </w:rPr>
            </w:pPr>
            <w:r w:rsidRPr="00143AD2">
              <w:rPr>
                <w:bCs/>
                <w:sz w:val="18"/>
                <w:szCs w:val="18"/>
              </w:rPr>
              <w:t>±</w:t>
            </w:r>
            <w:r w:rsidRPr="00143AD2">
              <w:rPr>
                <w:bCs/>
                <w:color w:val="4F81BD" w:themeColor="accent1"/>
                <w:sz w:val="18"/>
                <w:szCs w:val="18"/>
              </w:rPr>
              <w:t># days</w:t>
            </w:r>
          </w:p>
        </w:tc>
        <w:tc>
          <w:tcPr>
            <w:tcW w:w="878" w:type="dxa"/>
            <w:tcBorders>
              <w:bottom w:val="single" w:sz="4" w:space="0" w:color="auto"/>
            </w:tcBorders>
            <w:shd w:val="clear" w:color="auto" w:fill="D9D9D9" w:themeFill="background1" w:themeFillShade="D9"/>
          </w:tcPr>
          <w:p w14:paraId="67BAC285" w14:textId="34BDD242" w:rsidR="006140C2" w:rsidRPr="006140C2" w:rsidRDefault="006140C2" w:rsidP="006140C2">
            <w:pPr>
              <w:pStyle w:val="ProtTableText"/>
              <w:keepNext w:val="0"/>
              <w:spacing w:before="40" w:after="40" w:line="240" w:lineRule="auto"/>
              <w:jc w:val="center"/>
              <w:rPr>
                <w:bCs/>
                <w:sz w:val="18"/>
                <w:szCs w:val="18"/>
              </w:rPr>
            </w:pPr>
            <w:r w:rsidRPr="00143AD2">
              <w:rPr>
                <w:bCs/>
                <w:sz w:val="18"/>
                <w:szCs w:val="18"/>
              </w:rPr>
              <w:t>±</w:t>
            </w:r>
            <w:r w:rsidRPr="00143AD2">
              <w:rPr>
                <w:bCs/>
                <w:color w:val="4F81BD" w:themeColor="accent1"/>
                <w:sz w:val="18"/>
                <w:szCs w:val="18"/>
              </w:rPr>
              <w:t># days</w:t>
            </w:r>
          </w:p>
        </w:tc>
        <w:tc>
          <w:tcPr>
            <w:tcW w:w="877" w:type="dxa"/>
            <w:tcBorders>
              <w:bottom w:val="single" w:sz="4" w:space="0" w:color="auto"/>
            </w:tcBorders>
            <w:shd w:val="clear" w:color="auto" w:fill="D9D9D9" w:themeFill="background1" w:themeFillShade="D9"/>
          </w:tcPr>
          <w:p w14:paraId="02C54A67" w14:textId="27132D4D" w:rsidR="006140C2" w:rsidRPr="006140C2" w:rsidRDefault="006140C2" w:rsidP="006140C2">
            <w:pPr>
              <w:pStyle w:val="ProtTableText"/>
              <w:keepNext w:val="0"/>
              <w:spacing w:before="40" w:after="40" w:line="240" w:lineRule="auto"/>
              <w:jc w:val="center"/>
              <w:rPr>
                <w:bCs/>
                <w:sz w:val="18"/>
                <w:szCs w:val="18"/>
              </w:rPr>
            </w:pPr>
            <w:r w:rsidRPr="00143AD2">
              <w:rPr>
                <w:bCs/>
                <w:sz w:val="18"/>
                <w:szCs w:val="18"/>
              </w:rPr>
              <w:t>±</w:t>
            </w:r>
            <w:r w:rsidRPr="00143AD2">
              <w:rPr>
                <w:bCs/>
                <w:color w:val="4F81BD" w:themeColor="accent1"/>
                <w:sz w:val="18"/>
                <w:szCs w:val="18"/>
              </w:rPr>
              <w:t># days</w:t>
            </w:r>
          </w:p>
        </w:tc>
        <w:tc>
          <w:tcPr>
            <w:tcW w:w="878" w:type="dxa"/>
            <w:tcBorders>
              <w:bottom w:val="single" w:sz="4" w:space="0" w:color="auto"/>
            </w:tcBorders>
            <w:shd w:val="clear" w:color="auto" w:fill="D9D9D9" w:themeFill="background1" w:themeFillShade="D9"/>
          </w:tcPr>
          <w:p w14:paraId="65C3FBFA" w14:textId="618437D4" w:rsidR="006140C2" w:rsidRPr="006140C2" w:rsidRDefault="006140C2" w:rsidP="006140C2">
            <w:pPr>
              <w:pStyle w:val="ProtTableText"/>
              <w:keepNext w:val="0"/>
              <w:spacing w:before="40" w:after="40" w:line="240" w:lineRule="auto"/>
              <w:jc w:val="center"/>
              <w:rPr>
                <w:bCs/>
                <w:sz w:val="18"/>
                <w:szCs w:val="18"/>
              </w:rPr>
            </w:pPr>
            <w:r w:rsidRPr="00143AD2">
              <w:rPr>
                <w:bCs/>
                <w:sz w:val="18"/>
                <w:szCs w:val="18"/>
              </w:rPr>
              <w:t>±</w:t>
            </w:r>
            <w:r w:rsidRPr="00143AD2">
              <w:rPr>
                <w:bCs/>
                <w:color w:val="4F81BD" w:themeColor="accent1"/>
                <w:sz w:val="18"/>
                <w:szCs w:val="18"/>
              </w:rPr>
              <w:t># days</w:t>
            </w:r>
          </w:p>
        </w:tc>
        <w:tc>
          <w:tcPr>
            <w:tcW w:w="877" w:type="dxa"/>
            <w:tcBorders>
              <w:bottom w:val="single" w:sz="4" w:space="0" w:color="auto"/>
            </w:tcBorders>
            <w:shd w:val="clear" w:color="auto" w:fill="D9D9D9" w:themeFill="background1" w:themeFillShade="D9"/>
          </w:tcPr>
          <w:p w14:paraId="2AA68642" w14:textId="2EB8C586" w:rsidR="006140C2" w:rsidRPr="006140C2" w:rsidRDefault="006140C2" w:rsidP="006140C2">
            <w:pPr>
              <w:pStyle w:val="ProtTableText"/>
              <w:keepNext w:val="0"/>
              <w:spacing w:before="40" w:after="40" w:line="240" w:lineRule="auto"/>
              <w:jc w:val="center"/>
              <w:rPr>
                <w:bCs/>
                <w:sz w:val="18"/>
                <w:szCs w:val="18"/>
              </w:rPr>
            </w:pPr>
            <w:r w:rsidRPr="00143AD2">
              <w:rPr>
                <w:bCs/>
                <w:sz w:val="18"/>
                <w:szCs w:val="18"/>
              </w:rPr>
              <w:t>±</w:t>
            </w:r>
            <w:r w:rsidRPr="00143AD2">
              <w:rPr>
                <w:bCs/>
                <w:color w:val="4F81BD" w:themeColor="accent1"/>
                <w:sz w:val="18"/>
                <w:szCs w:val="18"/>
              </w:rPr>
              <w:t># days</w:t>
            </w:r>
          </w:p>
        </w:tc>
        <w:tc>
          <w:tcPr>
            <w:tcW w:w="878" w:type="dxa"/>
            <w:tcBorders>
              <w:bottom w:val="single" w:sz="4" w:space="0" w:color="auto"/>
            </w:tcBorders>
            <w:shd w:val="clear" w:color="auto" w:fill="D9D9D9" w:themeFill="background1" w:themeFillShade="D9"/>
          </w:tcPr>
          <w:p w14:paraId="517953B0" w14:textId="10892D88" w:rsidR="006140C2" w:rsidRPr="006140C2" w:rsidRDefault="006140C2" w:rsidP="006140C2">
            <w:pPr>
              <w:pStyle w:val="ProtTableText"/>
              <w:keepNext w:val="0"/>
              <w:spacing w:before="40" w:after="40" w:line="240" w:lineRule="auto"/>
              <w:jc w:val="center"/>
              <w:rPr>
                <w:bCs/>
                <w:sz w:val="18"/>
                <w:szCs w:val="18"/>
              </w:rPr>
            </w:pPr>
            <w:r w:rsidRPr="00143AD2">
              <w:rPr>
                <w:bCs/>
                <w:sz w:val="18"/>
                <w:szCs w:val="18"/>
              </w:rPr>
              <w:t>±</w:t>
            </w:r>
            <w:r w:rsidRPr="00143AD2">
              <w:rPr>
                <w:bCs/>
                <w:color w:val="4F81BD" w:themeColor="accent1"/>
                <w:sz w:val="18"/>
                <w:szCs w:val="18"/>
              </w:rPr>
              <w:t># days</w:t>
            </w:r>
          </w:p>
        </w:tc>
        <w:tc>
          <w:tcPr>
            <w:tcW w:w="1170" w:type="dxa"/>
            <w:tcBorders>
              <w:bottom w:val="single" w:sz="4" w:space="0" w:color="auto"/>
            </w:tcBorders>
            <w:shd w:val="clear" w:color="auto" w:fill="D9D9D9" w:themeFill="background1" w:themeFillShade="D9"/>
          </w:tcPr>
          <w:p w14:paraId="368C6C3E" w14:textId="115773C8" w:rsidR="006140C2" w:rsidRPr="00FF4E9F" w:rsidRDefault="006140C2" w:rsidP="006140C2">
            <w:pPr>
              <w:pStyle w:val="ProtTableText"/>
              <w:keepNext w:val="0"/>
              <w:spacing w:before="40" w:after="40" w:line="240" w:lineRule="auto"/>
              <w:jc w:val="center"/>
              <w:rPr>
                <w:b/>
                <w:sz w:val="18"/>
                <w:szCs w:val="18"/>
              </w:rPr>
            </w:pPr>
            <w:r w:rsidRPr="00143AD2">
              <w:rPr>
                <w:bCs/>
                <w:sz w:val="18"/>
                <w:szCs w:val="18"/>
              </w:rPr>
              <w:t>±</w:t>
            </w:r>
            <w:r w:rsidRPr="00143AD2">
              <w:rPr>
                <w:bCs/>
                <w:color w:val="4F81BD" w:themeColor="accent1"/>
                <w:sz w:val="18"/>
                <w:szCs w:val="18"/>
              </w:rPr>
              <w:t># days</w:t>
            </w:r>
          </w:p>
        </w:tc>
        <w:tc>
          <w:tcPr>
            <w:tcW w:w="990" w:type="dxa"/>
            <w:tcBorders>
              <w:bottom w:val="single" w:sz="4" w:space="0" w:color="auto"/>
            </w:tcBorders>
            <w:shd w:val="clear" w:color="auto" w:fill="D9D9D9" w:themeFill="background1" w:themeFillShade="D9"/>
          </w:tcPr>
          <w:p w14:paraId="4421502E" w14:textId="161ABD8E" w:rsidR="006140C2" w:rsidRPr="00FF4E9F" w:rsidRDefault="006140C2" w:rsidP="006140C2">
            <w:pPr>
              <w:pStyle w:val="ProtTableText"/>
              <w:keepNext w:val="0"/>
              <w:spacing w:before="40" w:after="40" w:line="240" w:lineRule="auto"/>
              <w:jc w:val="center"/>
              <w:rPr>
                <w:b/>
                <w:sz w:val="18"/>
                <w:szCs w:val="18"/>
              </w:rPr>
            </w:pPr>
            <w:r w:rsidRPr="00143AD2">
              <w:rPr>
                <w:bCs/>
                <w:sz w:val="18"/>
                <w:szCs w:val="18"/>
              </w:rPr>
              <w:t>±</w:t>
            </w:r>
            <w:r w:rsidRPr="00143AD2">
              <w:rPr>
                <w:bCs/>
                <w:color w:val="4F81BD" w:themeColor="accent1"/>
                <w:sz w:val="18"/>
                <w:szCs w:val="18"/>
              </w:rPr>
              <w:t># days</w:t>
            </w:r>
          </w:p>
        </w:tc>
      </w:tr>
      <w:tr w:rsidR="006140C2" w:rsidRPr="00D00100" w14:paraId="4D3D08A2" w14:textId="77777777" w:rsidTr="006140C2">
        <w:trPr>
          <w:cantSplit/>
        </w:trPr>
        <w:tc>
          <w:tcPr>
            <w:tcW w:w="2520" w:type="dxa"/>
            <w:tcBorders>
              <w:top w:val="single" w:sz="4" w:space="0" w:color="auto"/>
            </w:tcBorders>
          </w:tcPr>
          <w:p w14:paraId="5AF9717C" w14:textId="08B7E62A"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Informed Consent</w:t>
            </w:r>
          </w:p>
        </w:tc>
        <w:tc>
          <w:tcPr>
            <w:tcW w:w="1260" w:type="dxa"/>
            <w:tcBorders>
              <w:top w:val="single" w:sz="4" w:space="0" w:color="auto"/>
            </w:tcBorders>
          </w:tcPr>
          <w:p w14:paraId="2E8378D1" w14:textId="77777777" w:rsidR="00D00100" w:rsidRPr="00D00100" w:rsidRDefault="00D00100" w:rsidP="00D00100">
            <w:pPr>
              <w:pStyle w:val="ProtTableText"/>
              <w:keepNext w:val="0"/>
              <w:spacing w:before="40" w:after="40" w:line="240" w:lineRule="auto"/>
              <w:jc w:val="center"/>
              <w:rPr>
                <w:sz w:val="18"/>
                <w:szCs w:val="18"/>
              </w:rPr>
            </w:pPr>
            <w:r w:rsidRPr="00D00100">
              <w:rPr>
                <w:sz w:val="18"/>
                <w:szCs w:val="18"/>
              </w:rPr>
              <w:t>X</w:t>
            </w:r>
          </w:p>
        </w:tc>
        <w:tc>
          <w:tcPr>
            <w:tcW w:w="877" w:type="dxa"/>
            <w:tcBorders>
              <w:top w:val="single" w:sz="4" w:space="0" w:color="auto"/>
            </w:tcBorders>
          </w:tcPr>
          <w:p w14:paraId="04BEAA71"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Borders>
              <w:top w:val="single" w:sz="4" w:space="0" w:color="auto"/>
            </w:tcBorders>
          </w:tcPr>
          <w:p w14:paraId="219D7397"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Borders>
              <w:top w:val="single" w:sz="4" w:space="0" w:color="auto"/>
            </w:tcBorders>
          </w:tcPr>
          <w:p w14:paraId="306826B9"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Borders>
              <w:top w:val="single" w:sz="4" w:space="0" w:color="auto"/>
            </w:tcBorders>
          </w:tcPr>
          <w:p w14:paraId="3AF9A2FE"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Borders>
              <w:top w:val="single" w:sz="4" w:space="0" w:color="auto"/>
            </w:tcBorders>
          </w:tcPr>
          <w:p w14:paraId="15EECB15"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Borders>
              <w:top w:val="single" w:sz="4" w:space="0" w:color="auto"/>
            </w:tcBorders>
          </w:tcPr>
          <w:p w14:paraId="04F1B22F"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Borders>
              <w:top w:val="single" w:sz="4" w:space="0" w:color="auto"/>
            </w:tcBorders>
          </w:tcPr>
          <w:p w14:paraId="474D687A"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Borders>
              <w:top w:val="single" w:sz="4" w:space="0" w:color="auto"/>
            </w:tcBorders>
          </w:tcPr>
          <w:p w14:paraId="4BB852B1" w14:textId="77777777" w:rsidR="00D00100" w:rsidRPr="00D00100" w:rsidRDefault="00D00100" w:rsidP="00D00100">
            <w:pPr>
              <w:pStyle w:val="ProtTableText"/>
              <w:keepNext w:val="0"/>
              <w:spacing w:before="40" w:after="40" w:line="240" w:lineRule="auto"/>
              <w:jc w:val="center"/>
              <w:rPr>
                <w:sz w:val="18"/>
                <w:szCs w:val="18"/>
              </w:rPr>
            </w:pPr>
          </w:p>
        </w:tc>
        <w:tc>
          <w:tcPr>
            <w:tcW w:w="1170" w:type="dxa"/>
            <w:tcBorders>
              <w:top w:val="single" w:sz="4" w:space="0" w:color="auto"/>
            </w:tcBorders>
          </w:tcPr>
          <w:p w14:paraId="79491E26" w14:textId="77777777" w:rsidR="00D00100" w:rsidRPr="00D00100" w:rsidRDefault="00D00100" w:rsidP="00D00100">
            <w:pPr>
              <w:pStyle w:val="ProtTableText"/>
              <w:keepNext w:val="0"/>
              <w:spacing w:before="40" w:after="40" w:line="240" w:lineRule="auto"/>
              <w:jc w:val="center"/>
              <w:rPr>
                <w:sz w:val="18"/>
                <w:szCs w:val="18"/>
              </w:rPr>
            </w:pPr>
          </w:p>
        </w:tc>
        <w:tc>
          <w:tcPr>
            <w:tcW w:w="990" w:type="dxa"/>
            <w:tcBorders>
              <w:top w:val="single" w:sz="4" w:space="0" w:color="auto"/>
            </w:tcBorders>
          </w:tcPr>
          <w:p w14:paraId="05168D72" w14:textId="77777777" w:rsidR="00D00100" w:rsidRPr="00D00100" w:rsidRDefault="00D00100" w:rsidP="00D00100">
            <w:pPr>
              <w:pStyle w:val="ProtTableText"/>
              <w:keepNext w:val="0"/>
              <w:spacing w:before="40" w:after="40" w:line="240" w:lineRule="auto"/>
              <w:jc w:val="center"/>
              <w:rPr>
                <w:sz w:val="18"/>
                <w:szCs w:val="18"/>
              </w:rPr>
            </w:pPr>
          </w:p>
        </w:tc>
      </w:tr>
      <w:tr w:rsidR="006140C2" w:rsidRPr="00D00100" w14:paraId="26CAE8F0" w14:textId="77777777" w:rsidTr="006140C2">
        <w:trPr>
          <w:cantSplit/>
        </w:trPr>
        <w:tc>
          <w:tcPr>
            <w:tcW w:w="2520" w:type="dxa"/>
          </w:tcPr>
          <w:p w14:paraId="39810DDD" w14:textId="7C649DE7"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 xml:space="preserve">Baseline Conditions </w:t>
            </w:r>
            <w:r w:rsidRPr="00FF4E9F">
              <w:rPr>
                <w:i/>
                <w:iCs/>
                <w:color w:val="4F81BD" w:themeColor="accent1"/>
                <w:sz w:val="18"/>
                <w:szCs w:val="18"/>
                <w:vertAlign w:val="superscript"/>
              </w:rPr>
              <w:t>1</w:t>
            </w:r>
          </w:p>
        </w:tc>
        <w:tc>
          <w:tcPr>
            <w:tcW w:w="1260" w:type="dxa"/>
          </w:tcPr>
          <w:p w14:paraId="26FD970D" w14:textId="77777777" w:rsidR="00D00100" w:rsidRPr="00D00100" w:rsidRDefault="00D00100" w:rsidP="00D00100">
            <w:pPr>
              <w:pStyle w:val="ProtTableText"/>
              <w:keepNext w:val="0"/>
              <w:spacing w:before="40" w:after="40" w:line="240" w:lineRule="auto"/>
              <w:jc w:val="center"/>
              <w:rPr>
                <w:sz w:val="18"/>
                <w:szCs w:val="18"/>
              </w:rPr>
            </w:pPr>
            <w:r w:rsidRPr="00D00100">
              <w:rPr>
                <w:sz w:val="18"/>
                <w:szCs w:val="18"/>
              </w:rPr>
              <w:t>X</w:t>
            </w:r>
          </w:p>
        </w:tc>
        <w:tc>
          <w:tcPr>
            <w:tcW w:w="877" w:type="dxa"/>
          </w:tcPr>
          <w:p w14:paraId="6998974D"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1DF14D0D"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4D25AAA9"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5D097C30"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4FEE1E9E"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7D1983CA"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56E1C7E7"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6B0832B1" w14:textId="77777777" w:rsidR="00D00100" w:rsidRPr="00D00100" w:rsidRDefault="00D00100" w:rsidP="00D00100">
            <w:pPr>
              <w:pStyle w:val="ProtTableText"/>
              <w:keepNext w:val="0"/>
              <w:spacing w:before="40" w:after="40" w:line="240" w:lineRule="auto"/>
              <w:jc w:val="center"/>
              <w:rPr>
                <w:sz w:val="18"/>
                <w:szCs w:val="18"/>
              </w:rPr>
            </w:pPr>
          </w:p>
        </w:tc>
        <w:tc>
          <w:tcPr>
            <w:tcW w:w="1170" w:type="dxa"/>
          </w:tcPr>
          <w:p w14:paraId="348DAC75" w14:textId="77777777" w:rsidR="00D00100" w:rsidRPr="00D00100" w:rsidRDefault="00D00100" w:rsidP="00D00100">
            <w:pPr>
              <w:pStyle w:val="ProtTableText"/>
              <w:keepNext w:val="0"/>
              <w:spacing w:before="40" w:after="40" w:line="240" w:lineRule="auto"/>
              <w:jc w:val="center"/>
              <w:rPr>
                <w:sz w:val="18"/>
                <w:szCs w:val="18"/>
              </w:rPr>
            </w:pPr>
          </w:p>
        </w:tc>
        <w:tc>
          <w:tcPr>
            <w:tcW w:w="990" w:type="dxa"/>
          </w:tcPr>
          <w:p w14:paraId="3A1DDD98" w14:textId="77777777" w:rsidR="00D00100" w:rsidRPr="00D00100" w:rsidRDefault="00D00100" w:rsidP="00D00100">
            <w:pPr>
              <w:pStyle w:val="ProtTableText"/>
              <w:keepNext w:val="0"/>
              <w:spacing w:before="40" w:after="40" w:line="240" w:lineRule="auto"/>
              <w:jc w:val="center"/>
              <w:rPr>
                <w:sz w:val="18"/>
                <w:szCs w:val="18"/>
              </w:rPr>
            </w:pPr>
          </w:p>
        </w:tc>
      </w:tr>
      <w:tr w:rsidR="006140C2" w:rsidRPr="00D00100" w14:paraId="2AA7B13D" w14:textId="77777777" w:rsidTr="006140C2">
        <w:trPr>
          <w:cantSplit/>
        </w:trPr>
        <w:tc>
          <w:tcPr>
            <w:tcW w:w="2520" w:type="dxa"/>
          </w:tcPr>
          <w:p w14:paraId="5156F50F" w14:textId="20DFD76D"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AE Assessment</w:t>
            </w:r>
          </w:p>
        </w:tc>
        <w:tc>
          <w:tcPr>
            <w:tcW w:w="1260" w:type="dxa"/>
          </w:tcPr>
          <w:p w14:paraId="1004314B"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0BE3D2DB" w14:textId="77777777" w:rsidR="00D00100" w:rsidRPr="00D00100" w:rsidRDefault="00D00100" w:rsidP="00D00100">
            <w:pPr>
              <w:pStyle w:val="ProtTableText"/>
              <w:keepNext w:val="0"/>
              <w:spacing w:before="40" w:after="40" w:line="240" w:lineRule="auto"/>
              <w:jc w:val="center"/>
              <w:rPr>
                <w:sz w:val="18"/>
                <w:szCs w:val="18"/>
              </w:rPr>
            </w:pPr>
            <w:r w:rsidRPr="00D00100">
              <w:rPr>
                <w:sz w:val="18"/>
                <w:szCs w:val="18"/>
              </w:rPr>
              <w:t>X</w:t>
            </w:r>
          </w:p>
        </w:tc>
        <w:tc>
          <w:tcPr>
            <w:tcW w:w="878" w:type="dxa"/>
          </w:tcPr>
          <w:p w14:paraId="3E1CCF69" w14:textId="77777777" w:rsidR="00D00100" w:rsidRPr="00D00100" w:rsidRDefault="00D00100" w:rsidP="00D00100">
            <w:pPr>
              <w:pStyle w:val="ProtTableText"/>
              <w:keepNext w:val="0"/>
              <w:spacing w:before="40" w:after="40" w:line="240" w:lineRule="auto"/>
              <w:jc w:val="center"/>
              <w:rPr>
                <w:sz w:val="18"/>
                <w:szCs w:val="18"/>
              </w:rPr>
            </w:pPr>
            <w:r w:rsidRPr="00D00100">
              <w:rPr>
                <w:sz w:val="18"/>
                <w:szCs w:val="18"/>
              </w:rPr>
              <w:t>X</w:t>
            </w:r>
          </w:p>
        </w:tc>
        <w:tc>
          <w:tcPr>
            <w:tcW w:w="877" w:type="dxa"/>
          </w:tcPr>
          <w:p w14:paraId="724DBD4B" w14:textId="77777777" w:rsidR="00D00100" w:rsidRPr="00D00100" w:rsidRDefault="00D00100" w:rsidP="00D00100">
            <w:pPr>
              <w:pStyle w:val="ProtTableText"/>
              <w:keepNext w:val="0"/>
              <w:spacing w:before="40" w:after="40" w:line="240" w:lineRule="auto"/>
              <w:jc w:val="center"/>
              <w:rPr>
                <w:sz w:val="18"/>
                <w:szCs w:val="18"/>
              </w:rPr>
            </w:pPr>
            <w:r w:rsidRPr="00D00100">
              <w:rPr>
                <w:sz w:val="18"/>
                <w:szCs w:val="18"/>
              </w:rPr>
              <w:t>X</w:t>
            </w:r>
          </w:p>
        </w:tc>
        <w:tc>
          <w:tcPr>
            <w:tcW w:w="878" w:type="dxa"/>
          </w:tcPr>
          <w:p w14:paraId="2F64DFCB" w14:textId="32115180" w:rsidR="00D00100" w:rsidRPr="00D00100" w:rsidRDefault="00D00100" w:rsidP="00D00100">
            <w:pPr>
              <w:pStyle w:val="ProtTableText"/>
              <w:keepNext w:val="0"/>
              <w:spacing w:before="40" w:after="40" w:line="240" w:lineRule="auto"/>
              <w:jc w:val="center"/>
              <w:rPr>
                <w:sz w:val="18"/>
                <w:szCs w:val="18"/>
              </w:rPr>
            </w:pPr>
            <w:r w:rsidRPr="00D00100">
              <w:rPr>
                <w:sz w:val="18"/>
                <w:szCs w:val="18"/>
              </w:rPr>
              <w:t>X</w:t>
            </w:r>
          </w:p>
        </w:tc>
        <w:tc>
          <w:tcPr>
            <w:tcW w:w="877" w:type="dxa"/>
          </w:tcPr>
          <w:p w14:paraId="4BEA28E4" w14:textId="77777777" w:rsidR="00D00100" w:rsidRPr="00D00100" w:rsidRDefault="00D00100" w:rsidP="00D00100">
            <w:pPr>
              <w:pStyle w:val="ProtTableText"/>
              <w:keepNext w:val="0"/>
              <w:spacing w:before="40" w:after="40" w:line="240" w:lineRule="auto"/>
              <w:jc w:val="center"/>
              <w:rPr>
                <w:sz w:val="18"/>
                <w:szCs w:val="18"/>
              </w:rPr>
            </w:pPr>
            <w:r w:rsidRPr="00D00100">
              <w:rPr>
                <w:sz w:val="18"/>
                <w:szCs w:val="18"/>
              </w:rPr>
              <w:t>X</w:t>
            </w:r>
          </w:p>
        </w:tc>
        <w:tc>
          <w:tcPr>
            <w:tcW w:w="878" w:type="dxa"/>
          </w:tcPr>
          <w:p w14:paraId="712F8ADE" w14:textId="77777777" w:rsidR="00D00100" w:rsidRPr="00D00100" w:rsidRDefault="00D00100" w:rsidP="00D00100">
            <w:pPr>
              <w:pStyle w:val="ProtTableText"/>
              <w:keepNext w:val="0"/>
              <w:spacing w:before="40" w:after="40" w:line="240" w:lineRule="auto"/>
              <w:jc w:val="center"/>
              <w:rPr>
                <w:sz w:val="18"/>
                <w:szCs w:val="18"/>
              </w:rPr>
            </w:pPr>
            <w:r w:rsidRPr="00D00100">
              <w:rPr>
                <w:sz w:val="18"/>
                <w:szCs w:val="18"/>
              </w:rPr>
              <w:t>X</w:t>
            </w:r>
          </w:p>
        </w:tc>
        <w:tc>
          <w:tcPr>
            <w:tcW w:w="877" w:type="dxa"/>
          </w:tcPr>
          <w:p w14:paraId="47EF50E6" w14:textId="77777777" w:rsidR="00D00100" w:rsidRPr="00D00100" w:rsidRDefault="00D00100" w:rsidP="00D00100">
            <w:pPr>
              <w:pStyle w:val="ProtTableText"/>
              <w:keepNext w:val="0"/>
              <w:spacing w:before="40" w:after="40" w:line="240" w:lineRule="auto"/>
              <w:jc w:val="center"/>
              <w:rPr>
                <w:sz w:val="18"/>
                <w:szCs w:val="18"/>
              </w:rPr>
            </w:pPr>
            <w:r w:rsidRPr="00D00100">
              <w:rPr>
                <w:sz w:val="18"/>
                <w:szCs w:val="18"/>
              </w:rPr>
              <w:t>X</w:t>
            </w:r>
          </w:p>
        </w:tc>
        <w:tc>
          <w:tcPr>
            <w:tcW w:w="878" w:type="dxa"/>
          </w:tcPr>
          <w:p w14:paraId="57CA0E13" w14:textId="3DEAE0EF" w:rsidR="00D00100" w:rsidRPr="00D00100" w:rsidRDefault="00D00100" w:rsidP="00D00100">
            <w:pPr>
              <w:pStyle w:val="ProtTableText"/>
              <w:keepNext w:val="0"/>
              <w:spacing w:before="40" w:after="40" w:line="240" w:lineRule="auto"/>
              <w:jc w:val="center"/>
              <w:rPr>
                <w:sz w:val="18"/>
                <w:szCs w:val="18"/>
              </w:rPr>
            </w:pPr>
            <w:r w:rsidRPr="00D00100">
              <w:rPr>
                <w:sz w:val="18"/>
                <w:szCs w:val="18"/>
              </w:rPr>
              <w:t>X</w:t>
            </w:r>
          </w:p>
        </w:tc>
        <w:tc>
          <w:tcPr>
            <w:tcW w:w="1170" w:type="dxa"/>
          </w:tcPr>
          <w:p w14:paraId="7D8AC272" w14:textId="77777777" w:rsidR="00D00100" w:rsidRPr="00D00100" w:rsidRDefault="00D00100" w:rsidP="00D00100">
            <w:pPr>
              <w:pStyle w:val="ProtTableText"/>
              <w:keepNext w:val="0"/>
              <w:spacing w:before="40" w:after="40" w:line="240" w:lineRule="auto"/>
              <w:jc w:val="center"/>
              <w:rPr>
                <w:sz w:val="18"/>
                <w:szCs w:val="18"/>
              </w:rPr>
            </w:pPr>
            <w:r w:rsidRPr="00D00100">
              <w:rPr>
                <w:sz w:val="18"/>
                <w:szCs w:val="18"/>
              </w:rPr>
              <w:t>X</w:t>
            </w:r>
          </w:p>
        </w:tc>
        <w:tc>
          <w:tcPr>
            <w:tcW w:w="990" w:type="dxa"/>
          </w:tcPr>
          <w:p w14:paraId="4F527D8F" w14:textId="77777777" w:rsidR="00D00100" w:rsidRPr="00D00100" w:rsidRDefault="00D00100" w:rsidP="00D00100">
            <w:pPr>
              <w:pStyle w:val="ProtTableText"/>
              <w:keepNext w:val="0"/>
              <w:spacing w:before="40" w:after="40" w:line="240" w:lineRule="auto"/>
              <w:jc w:val="center"/>
              <w:rPr>
                <w:sz w:val="18"/>
                <w:szCs w:val="18"/>
              </w:rPr>
            </w:pPr>
            <w:r w:rsidRPr="00D00100">
              <w:rPr>
                <w:sz w:val="18"/>
                <w:szCs w:val="18"/>
              </w:rPr>
              <w:t>X</w:t>
            </w:r>
          </w:p>
        </w:tc>
      </w:tr>
      <w:tr w:rsidR="006140C2" w:rsidRPr="00D00100" w14:paraId="471F2104" w14:textId="77777777" w:rsidTr="006140C2">
        <w:trPr>
          <w:cantSplit/>
        </w:trPr>
        <w:tc>
          <w:tcPr>
            <w:tcW w:w="2520" w:type="dxa"/>
          </w:tcPr>
          <w:p w14:paraId="7E474646" w14:textId="3EDCD988"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Concomitant Medications</w:t>
            </w:r>
          </w:p>
        </w:tc>
        <w:tc>
          <w:tcPr>
            <w:tcW w:w="1260" w:type="dxa"/>
          </w:tcPr>
          <w:p w14:paraId="0F5FF8D3"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6FD960D6" w14:textId="77777777" w:rsidR="00D00100" w:rsidRPr="00D00100" w:rsidRDefault="00D00100" w:rsidP="00D00100">
            <w:pPr>
              <w:pStyle w:val="ProtTableText"/>
              <w:keepNext w:val="0"/>
              <w:spacing w:before="40" w:after="40" w:line="240" w:lineRule="auto"/>
              <w:jc w:val="center"/>
              <w:rPr>
                <w:sz w:val="18"/>
                <w:szCs w:val="18"/>
              </w:rPr>
            </w:pPr>
            <w:r w:rsidRPr="00D00100">
              <w:rPr>
                <w:sz w:val="18"/>
                <w:szCs w:val="18"/>
              </w:rPr>
              <w:t>X</w:t>
            </w:r>
          </w:p>
        </w:tc>
        <w:tc>
          <w:tcPr>
            <w:tcW w:w="878" w:type="dxa"/>
          </w:tcPr>
          <w:p w14:paraId="0164D5B3" w14:textId="77777777" w:rsidR="00D00100" w:rsidRPr="00D00100" w:rsidRDefault="00D00100" w:rsidP="00D00100">
            <w:pPr>
              <w:pStyle w:val="ProtTableText"/>
              <w:keepNext w:val="0"/>
              <w:spacing w:before="40" w:after="40" w:line="240" w:lineRule="auto"/>
              <w:jc w:val="center"/>
              <w:rPr>
                <w:sz w:val="18"/>
                <w:szCs w:val="18"/>
              </w:rPr>
            </w:pPr>
            <w:r w:rsidRPr="00D00100">
              <w:rPr>
                <w:sz w:val="18"/>
                <w:szCs w:val="18"/>
              </w:rPr>
              <w:t>X</w:t>
            </w:r>
          </w:p>
        </w:tc>
        <w:tc>
          <w:tcPr>
            <w:tcW w:w="877" w:type="dxa"/>
          </w:tcPr>
          <w:p w14:paraId="1466F358" w14:textId="77777777" w:rsidR="00D00100" w:rsidRPr="00D00100" w:rsidRDefault="00D00100" w:rsidP="00D00100">
            <w:pPr>
              <w:pStyle w:val="ProtTableText"/>
              <w:keepNext w:val="0"/>
              <w:spacing w:before="40" w:after="40" w:line="240" w:lineRule="auto"/>
              <w:jc w:val="center"/>
              <w:rPr>
                <w:sz w:val="18"/>
                <w:szCs w:val="18"/>
              </w:rPr>
            </w:pPr>
            <w:r w:rsidRPr="00D00100">
              <w:rPr>
                <w:sz w:val="18"/>
                <w:szCs w:val="18"/>
              </w:rPr>
              <w:t>X</w:t>
            </w:r>
          </w:p>
        </w:tc>
        <w:tc>
          <w:tcPr>
            <w:tcW w:w="878" w:type="dxa"/>
          </w:tcPr>
          <w:p w14:paraId="213EF463" w14:textId="59053700" w:rsidR="00D00100" w:rsidRPr="00D00100" w:rsidRDefault="00D00100" w:rsidP="00D00100">
            <w:pPr>
              <w:pStyle w:val="ProtTableText"/>
              <w:keepNext w:val="0"/>
              <w:spacing w:before="40" w:after="40" w:line="240" w:lineRule="auto"/>
              <w:jc w:val="center"/>
              <w:rPr>
                <w:sz w:val="18"/>
                <w:szCs w:val="18"/>
              </w:rPr>
            </w:pPr>
            <w:r w:rsidRPr="00D00100">
              <w:rPr>
                <w:sz w:val="18"/>
                <w:szCs w:val="18"/>
              </w:rPr>
              <w:t>X</w:t>
            </w:r>
          </w:p>
        </w:tc>
        <w:tc>
          <w:tcPr>
            <w:tcW w:w="877" w:type="dxa"/>
          </w:tcPr>
          <w:p w14:paraId="07324559" w14:textId="77777777" w:rsidR="00D00100" w:rsidRPr="00D00100" w:rsidRDefault="00D00100" w:rsidP="00D00100">
            <w:pPr>
              <w:pStyle w:val="ProtTableText"/>
              <w:keepNext w:val="0"/>
              <w:spacing w:before="40" w:after="40" w:line="240" w:lineRule="auto"/>
              <w:jc w:val="center"/>
              <w:rPr>
                <w:sz w:val="18"/>
                <w:szCs w:val="18"/>
              </w:rPr>
            </w:pPr>
            <w:r w:rsidRPr="00D00100">
              <w:rPr>
                <w:sz w:val="18"/>
                <w:szCs w:val="18"/>
              </w:rPr>
              <w:t>X</w:t>
            </w:r>
          </w:p>
        </w:tc>
        <w:tc>
          <w:tcPr>
            <w:tcW w:w="878" w:type="dxa"/>
          </w:tcPr>
          <w:p w14:paraId="2E9B1078" w14:textId="77777777" w:rsidR="00D00100" w:rsidRPr="00D00100" w:rsidRDefault="00D00100" w:rsidP="00D00100">
            <w:pPr>
              <w:pStyle w:val="ProtTableText"/>
              <w:keepNext w:val="0"/>
              <w:spacing w:before="40" w:after="40" w:line="240" w:lineRule="auto"/>
              <w:jc w:val="center"/>
              <w:rPr>
                <w:sz w:val="18"/>
                <w:szCs w:val="18"/>
              </w:rPr>
            </w:pPr>
            <w:r w:rsidRPr="00D00100">
              <w:rPr>
                <w:sz w:val="18"/>
                <w:szCs w:val="18"/>
              </w:rPr>
              <w:t>X</w:t>
            </w:r>
          </w:p>
        </w:tc>
        <w:tc>
          <w:tcPr>
            <w:tcW w:w="877" w:type="dxa"/>
          </w:tcPr>
          <w:p w14:paraId="0DD39AB9" w14:textId="77777777" w:rsidR="00D00100" w:rsidRPr="00D00100" w:rsidRDefault="00D00100" w:rsidP="00D00100">
            <w:pPr>
              <w:pStyle w:val="ProtTableText"/>
              <w:keepNext w:val="0"/>
              <w:spacing w:before="40" w:after="40" w:line="240" w:lineRule="auto"/>
              <w:jc w:val="center"/>
              <w:rPr>
                <w:sz w:val="18"/>
                <w:szCs w:val="18"/>
              </w:rPr>
            </w:pPr>
            <w:r w:rsidRPr="00D00100">
              <w:rPr>
                <w:sz w:val="18"/>
                <w:szCs w:val="18"/>
              </w:rPr>
              <w:t>X</w:t>
            </w:r>
          </w:p>
        </w:tc>
        <w:tc>
          <w:tcPr>
            <w:tcW w:w="878" w:type="dxa"/>
          </w:tcPr>
          <w:p w14:paraId="71A03DA9" w14:textId="1E6511EB" w:rsidR="00D00100" w:rsidRPr="00D00100" w:rsidRDefault="00D00100" w:rsidP="00D00100">
            <w:pPr>
              <w:pStyle w:val="ProtTableText"/>
              <w:keepNext w:val="0"/>
              <w:spacing w:before="40" w:after="40" w:line="240" w:lineRule="auto"/>
              <w:jc w:val="center"/>
              <w:rPr>
                <w:sz w:val="18"/>
                <w:szCs w:val="18"/>
              </w:rPr>
            </w:pPr>
            <w:r w:rsidRPr="00D00100">
              <w:rPr>
                <w:sz w:val="18"/>
                <w:szCs w:val="18"/>
              </w:rPr>
              <w:t>X</w:t>
            </w:r>
          </w:p>
        </w:tc>
        <w:tc>
          <w:tcPr>
            <w:tcW w:w="1170" w:type="dxa"/>
          </w:tcPr>
          <w:p w14:paraId="2B6A61C6" w14:textId="77777777" w:rsidR="00D00100" w:rsidRPr="00D00100" w:rsidRDefault="00D00100" w:rsidP="00D00100">
            <w:pPr>
              <w:pStyle w:val="ProtTableText"/>
              <w:keepNext w:val="0"/>
              <w:spacing w:before="40" w:after="40" w:line="240" w:lineRule="auto"/>
              <w:jc w:val="center"/>
              <w:rPr>
                <w:sz w:val="18"/>
                <w:szCs w:val="18"/>
              </w:rPr>
            </w:pPr>
            <w:r w:rsidRPr="00D00100">
              <w:rPr>
                <w:sz w:val="18"/>
                <w:szCs w:val="18"/>
              </w:rPr>
              <w:t>X</w:t>
            </w:r>
          </w:p>
        </w:tc>
        <w:tc>
          <w:tcPr>
            <w:tcW w:w="990" w:type="dxa"/>
          </w:tcPr>
          <w:p w14:paraId="2B35B9A1" w14:textId="77777777" w:rsidR="00D00100" w:rsidRPr="00D00100" w:rsidRDefault="00D00100" w:rsidP="00D00100">
            <w:pPr>
              <w:pStyle w:val="ProtTableText"/>
              <w:keepNext w:val="0"/>
              <w:spacing w:before="40" w:after="40" w:line="240" w:lineRule="auto"/>
              <w:jc w:val="center"/>
              <w:rPr>
                <w:sz w:val="18"/>
                <w:szCs w:val="18"/>
              </w:rPr>
            </w:pPr>
            <w:r w:rsidRPr="00D00100">
              <w:rPr>
                <w:sz w:val="18"/>
                <w:szCs w:val="18"/>
              </w:rPr>
              <w:t>X</w:t>
            </w:r>
          </w:p>
        </w:tc>
      </w:tr>
      <w:tr w:rsidR="00D00100" w:rsidRPr="00D00100" w14:paraId="21F8A5C7" w14:textId="77777777" w:rsidTr="001634BE">
        <w:trPr>
          <w:cantSplit/>
        </w:trPr>
        <w:tc>
          <w:tcPr>
            <w:tcW w:w="12960" w:type="dxa"/>
            <w:gridSpan w:val="12"/>
            <w:shd w:val="clear" w:color="auto" w:fill="C6D9F1" w:themeFill="text2" w:themeFillTint="33"/>
          </w:tcPr>
          <w:p w14:paraId="032AF4A9" w14:textId="66BE4454" w:rsidR="00D00100" w:rsidRPr="00D00100" w:rsidRDefault="00D00100" w:rsidP="00D00100">
            <w:pPr>
              <w:pStyle w:val="ProtTableText"/>
              <w:keepLines/>
              <w:spacing w:before="40" w:after="40" w:line="240" w:lineRule="auto"/>
              <w:rPr>
                <w:sz w:val="18"/>
                <w:szCs w:val="18"/>
              </w:rPr>
            </w:pPr>
            <w:r w:rsidRPr="00D00100">
              <w:rPr>
                <w:b/>
                <w:sz w:val="18"/>
                <w:szCs w:val="18"/>
              </w:rPr>
              <w:t>TREATMENT / DRUG ADMINISTRATION</w:t>
            </w:r>
          </w:p>
        </w:tc>
      </w:tr>
      <w:tr w:rsidR="006140C2" w:rsidRPr="00D00100" w14:paraId="3B11E622" w14:textId="77777777" w:rsidTr="006140C2">
        <w:trPr>
          <w:cantSplit/>
        </w:trPr>
        <w:tc>
          <w:tcPr>
            <w:tcW w:w="2520" w:type="dxa"/>
          </w:tcPr>
          <w:p w14:paraId="0B514ABC" w14:textId="325DFFE1"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&lt;&lt; Study Drug 1 &gt;&gt;</w:t>
            </w:r>
          </w:p>
        </w:tc>
        <w:tc>
          <w:tcPr>
            <w:tcW w:w="1260" w:type="dxa"/>
          </w:tcPr>
          <w:p w14:paraId="48ACD21B"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29053E69"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49380B80"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061E00AD"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480C91CA"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2541BAEA"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65AC7640"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24416DE3"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7D2161DF" w14:textId="77777777" w:rsidR="00D00100" w:rsidRPr="00D00100" w:rsidRDefault="00D00100" w:rsidP="00D00100">
            <w:pPr>
              <w:pStyle w:val="ProtTableText"/>
              <w:keepNext w:val="0"/>
              <w:spacing w:before="40" w:after="40" w:line="240" w:lineRule="auto"/>
              <w:jc w:val="center"/>
              <w:rPr>
                <w:sz w:val="18"/>
                <w:szCs w:val="18"/>
              </w:rPr>
            </w:pPr>
          </w:p>
        </w:tc>
        <w:tc>
          <w:tcPr>
            <w:tcW w:w="1170" w:type="dxa"/>
          </w:tcPr>
          <w:p w14:paraId="04B4A200" w14:textId="77777777" w:rsidR="00D00100" w:rsidRPr="00D00100" w:rsidRDefault="00D00100" w:rsidP="00D00100">
            <w:pPr>
              <w:pStyle w:val="ProtTableText"/>
              <w:keepNext w:val="0"/>
              <w:spacing w:before="40" w:after="40" w:line="240" w:lineRule="auto"/>
              <w:jc w:val="center"/>
              <w:rPr>
                <w:sz w:val="18"/>
                <w:szCs w:val="18"/>
              </w:rPr>
            </w:pPr>
          </w:p>
        </w:tc>
        <w:tc>
          <w:tcPr>
            <w:tcW w:w="990" w:type="dxa"/>
          </w:tcPr>
          <w:p w14:paraId="20B78263" w14:textId="77777777" w:rsidR="00D00100" w:rsidRPr="00D00100" w:rsidRDefault="00D00100" w:rsidP="00D00100">
            <w:pPr>
              <w:pStyle w:val="ProtTableText"/>
              <w:keepNext w:val="0"/>
              <w:spacing w:before="40" w:after="40" w:line="240" w:lineRule="auto"/>
              <w:jc w:val="center"/>
              <w:rPr>
                <w:sz w:val="18"/>
                <w:szCs w:val="18"/>
              </w:rPr>
            </w:pPr>
          </w:p>
        </w:tc>
      </w:tr>
      <w:tr w:rsidR="006140C2" w:rsidRPr="00D00100" w14:paraId="30DAF8B6" w14:textId="77777777" w:rsidTr="006140C2">
        <w:trPr>
          <w:cantSplit/>
        </w:trPr>
        <w:tc>
          <w:tcPr>
            <w:tcW w:w="2520" w:type="dxa"/>
          </w:tcPr>
          <w:p w14:paraId="39A368B2" w14:textId="16F17FF3"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&lt;&lt; Study Drug 2 &gt;&gt;</w:t>
            </w:r>
          </w:p>
        </w:tc>
        <w:tc>
          <w:tcPr>
            <w:tcW w:w="1260" w:type="dxa"/>
          </w:tcPr>
          <w:p w14:paraId="4CF457F2"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54DEAC3D"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7D828B61"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142A05AC"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2B284DA9"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44380C62"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353FEA16"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700429B4"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6AC0C4D1" w14:textId="77777777" w:rsidR="00D00100" w:rsidRPr="00D00100" w:rsidRDefault="00D00100" w:rsidP="00D00100">
            <w:pPr>
              <w:pStyle w:val="ProtTableText"/>
              <w:keepNext w:val="0"/>
              <w:spacing w:before="40" w:after="40" w:line="240" w:lineRule="auto"/>
              <w:jc w:val="center"/>
              <w:rPr>
                <w:sz w:val="18"/>
                <w:szCs w:val="18"/>
              </w:rPr>
            </w:pPr>
          </w:p>
        </w:tc>
        <w:tc>
          <w:tcPr>
            <w:tcW w:w="1170" w:type="dxa"/>
          </w:tcPr>
          <w:p w14:paraId="004B6B75" w14:textId="77777777" w:rsidR="00D00100" w:rsidRPr="00D00100" w:rsidRDefault="00D00100" w:rsidP="00D00100">
            <w:pPr>
              <w:pStyle w:val="ProtTableText"/>
              <w:keepNext w:val="0"/>
              <w:spacing w:before="40" w:after="40" w:line="240" w:lineRule="auto"/>
              <w:jc w:val="center"/>
              <w:rPr>
                <w:sz w:val="18"/>
                <w:szCs w:val="18"/>
              </w:rPr>
            </w:pPr>
          </w:p>
        </w:tc>
        <w:tc>
          <w:tcPr>
            <w:tcW w:w="990" w:type="dxa"/>
          </w:tcPr>
          <w:p w14:paraId="68661FB3" w14:textId="77777777" w:rsidR="00D00100" w:rsidRPr="00D00100" w:rsidRDefault="00D00100" w:rsidP="00D00100">
            <w:pPr>
              <w:pStyle w:val="ProtTableText"/>
              <w:keepNext w:val="0"/>
              <w:spacing w:before="40" w:after="40" w:line="240" w:lineRule="auto"/>
              <w:jc w:val="center"/>
              <w:rPr>
                <w:sz w:val="18"/>
                <w:szCs w:val="18"/>
              </w:rPr>
            </w:pPr>
          </w:p>
        </w:tc>
      </w:tr>
      <w:tr w:rsidR="00D00100" w:rsidRPr="00D00100" w14:paraId="6A5B69B0" w14:textId="77777777" w:rsidTr="001634BE">
        <w:trPr>
          <w:cantSplit/>
        </w:trPr>
        <w:tc>
          <w:tcPr>
            <w:tcW w:w="12960" w:type="dxa"/>
            <w:gridSpan w:val="12"/>
            <w:shd w:val="clear" w:color="auto" w:fill="C6D9F1" w:themeFill="text2" w:themeFillTint="33"/>
          </w:tcPr>
          <w:p w14:paraId="5C34A2EE" w14:textId="1F6E16B3" w:rsidR="00D00100" w:rsidRPr="00D00100" w:rsidRDefault="00D00100" w:rsidP="00D00100">
            <w:pPr>
              <w:pStyle w:val="ProtTableText"/>
              <w:keepLines/>
              <w:spacing w:before="40" w:after="40" w:line="240" w:lineRule="auto"/>
              <w:rPr>
                <w:sz w:val="18"/>
                <w:szCs w:val="18"/>
              </w:rPr>
            </w:pPr>
            <w:r w:rsidRPr="00D00100">
              <w:rPr>
                <w:b/>
                <w:sz w:val="18"/>
                <w:szCs w:val="18"/>
              </w:rPr>
              <w:t>CLINICAL PROCEDURES</w:t>
            </w:r>
          </w:p>
        </w:tc>
      </w:tr>
      <w:tr w:rsidR="006140C2" w:rsidRPr="00D00100" w14:paraId="40223736" w14:textId="77777777" w:rsidTr="006140C2">
        <w:trPr>
          <w:cantSplit/>
        </w:trPr>
        <w:tc>
          <w:tcPr>
            <w:tcW w:w="2520" w:type="dxa"/>
          </w:tcPr>
          <w:p w14:paraId="54B34CE0" w14:textId="563057F7"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Physical Exam</w:t>
            </w:r>
          </w:p>
        </w:tc>
        <w:tc>
          <w:tcPr>
            <w:tcW w:w="1260" w:type="dxa"/>
          </w:tcPr>
          <w:p w14:paraId="7D991E10"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76235334"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443BFAC9"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4C10C577"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3A7434E8"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171E777C"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06DA834D"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07EBDDBE"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7EA68169" w14:textId="77777777" w:rsidR="00D00100" w:rsidRPr="00D00100" w:rsidRDefault="00D00100" w:rsidP="00D00100">
            <w:pPr>
              <w:pStyle w:val="ProtTableText"/>
              <w:keepNext w:val="0"/>
              <w:spacing w:before="40" w:after="40" w:line="240" w:lineRule="auto"/>
              <w:jc w:val="center"/>
              <w:rPr>
                <w:sz w:val="18"/>
                <w:szCs w:val="18"/>
              </w:rPr>
            </w:pPr>
          </w:p>
        </w:tc>
        <w:tc>
          <w:tcPr>
            <w:tcW w:w="1170" w:type="dxa"/>
          </w:tcPr>
          <w:p w14:paraId="54BF8C9C" w14:textId="77777777" w:rsidR="00D00100" w:rsidRPr="00D00100" w:rsidRDefault="00D00100" w:rsidP="00D00100">
            <w:pPr>
              <w:pStyle w:val="ProtTableText"/>
              <w:keepNext w:val="0"/>
              <w:spacing w:before="40" w:after="40" w:line="240" w:lineRule="auto"/>
              <w:jc w:val="center"/>
              <w:rPr>
                <w:sz w:val="18"/>
                <w:szCs w:val="18"/>
              </w:rPr>
            </w:pPr>
          </w:p>
        </w:tc>
        <w:tc>
          <w:tcPr>
            <w:tcW w:w="990" w:type="dxa"/>
          </w:tcPr>
          <w:p w14:paraId="53821310" w14:textId="77777777" w:rsidR="00D00100" w:rsidRPr="00D00100" w:rsidRDefault="00D00100" w:rsidP="00D00100">
            <w:pPr>
              <w:pStyle w:val="ProtTableText"/>
              <w:keepNext w:val="0"/>
              <w:spacing w:before="40" w:after="40" w:line="240" w:lineRule="auto"/>
              <w:jc w:val="center"/>
              <w:rPr>
                <w:sz w:val="18"/>
                <w:szCs w:val="18"/>
              </w:rPr>
            </w:pPr>
          </w:p>
        </w:tc>
      </w:tr>
      <w:tr w:rsidR="006140C2" w:rsidRPr="00D00100" w14:paraId="0B0B95A0" w14:textId="77777777" w:rsidTr="006140C2">
        <w:trPr>
          <w:cantSplit/>
        </w:trPr>
        <w:tc>
          <w:tcPr>
            <w:tcW w:w="2520" w:type="dxa"/>
          </w:tcPr>
          <w:p w14:paraId="1D16CE84" w14:textId="2920607F"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Vital Signs</w:t>
            </w:r>
          </w:p>
        </w:tc>
        <w:tc>
          <w:tcPr>
            <w:tcW w:w="1260" w:type="dxa"/>
          </w:tcPr>
          <w:p w14:paraId="0EFD6031"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29600128"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63192EB3"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58217AB1"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176CC733"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43229C69"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21D73A6B"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58E8DF48"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78CAA0C6" w14:textId="77777777" w:rsidR="00D00100" w:rsidRPr="00D00100" w:rsidRDefault="00D00100" w:rsidP="00D00100">
            <w:pPr>
              <w:pStyle w:val="ProtTableText"/>
              <w:keepNext w:val="0"/>
              <w:spacing w:before="40" w:after="40" w:line="240" w:lineRule="auto"/>
              <w:jc w:val="center"/>
              <w:rPr>
                <w:sz w:val="18"/>
                <w:szCs w:val="18"/>
              </w:rPr>
            </w:pPr>
          </w:p>
        </w:tc>
        <w:tc>
          <w:tcPr>
            <w:tcW w:w="1170" w:type="dxa"/>
          </w:tcPr>
          <w:p w14:paraId="1086C10C" w14:textId="77777777" w:rsidR="00D00100" w:rsidRPr="00D00100" w:rsidRDefault="00D00100" w:rsidP="00D00100">
            <w:pPr>
              <w:pStyle w:val="ProtTableText"/>
              <w:keepNext w:val="0"/>
              <w:spacing w:before="40" w:after="40" w:line="240" w:lineRule="auto"/>
              <w:jc w:val="center"/>
              <w:rPr>
                <w:sz w:val="18"/>
                <w:szCs w:val="18"/>
              </w:rPr>
            </w:pPr>
          </w:p>
        </w:tc>
        <w:tc>
          <w:tcPr>
            <w:tcW w:w="990" w:type="dxa"/>
          </w:tcPr>
          <w:p w14:paraId="1CA8993E" w14:textId="77777777" w:rsidR="00D00100" w:rsidRPr="00D00100" w:rsidRDefault="00D00100" w:rsidP="00D00100">
            <w:pPr>
              <w:pStyle w:val="ProtTableText"/>
              <w:keepNext w:val="0"/>
              <w:spacing w:before="40" w:after="40" w:line="240" w:lineRule="auto"/>
              <w:jc w:val="center"/>
              <w:rPr>
                <w:sz w:val="18"/>
                <w:szCs w:val="18"/>
              </w:rPr>
            </w:pPr>
          </w:p>
        </w:tc>
      </w:tr>
      <w:tr w:rsidR="006140C2" w:rsidRPr="00D00100" w14:paraId="6D0DE520" w14:textId="77777777" w:rsidTr="006140C2">
        <w:trPr>
          <w:cantSplit/>
        </w:trPr>
        <w:tc>
          <w:tcPr>
            <w:tcW w:w="2520" w:type="dxa"/>
          </w:tcPr>
          <w:p w14:paraId="5CAE7102" w14:textId="7F9B6677"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Medical History</w:t>
            </w:r>
          </w:p>
        </w:tc>
        <w:tc>
          <w:tcPr>
            <w:tcW w:w="1260" w:type="dxa"/>
          </w:tcPr>
          <w:p w14:paraId="2B32318B"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3FA376D7"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7D12EBAC"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59E80FF5"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36B90831"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737BFFA3"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770B071F"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7D1D3AA7"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65600563" w14:textId="77777777" w:rsidR="00D00100" w:rsidRPr="00D00100" w:rsidRDefault="00D00100" w:rsidP="00D00100">
            <w:pPr>
              <w:pStyle w:val="ProtTableText"/>
              <w:keepNext w:val="0"/>
              <w:spacing w:before="40" w:after="40" w:line="240" w:lineRule="auto"/>
              <w:jc w:val="center"/>
              <w:rPr>
                <w:sz w:val="18"/>
                <w:szCs w:val="18"/>
              </w:rPr>
            </w:pPr>
          </w:p>
        </w:tc>
        <w:tc>
          <w:tcPr>
            <w:tcW w:w="1170" w:type="dxa"/>
          </w:tcPr>
          <w:p w14:paraId="2FBB9662" w14:textId="77777777" w:rsidR="00D00100" w:rsidRPr="00D00100" w:rsidRDefault="00D00100" w:rsidP="00D00100">
            <w:pPr>
              <w:pStyle w:val="ProtTableText"/>
              <w:keepNext w:val="0"/>
              <w:spacing w:before="40" w:after="40" w:line="240" w:lineRule="auto"/>
              <w:jc w:val="center"/>
              <w:rPr>
                <w:sz w:val="18"/>
                <w:szCs w:val="18"/>
              </w:rPr>
            </w:pPr>
          </w:p>
        </w:tc>
        <w:tc>
          <w:tcPr>
            <w:tcW w:w="990" w:type="dxa"/>
          </w:tcPr>
          <w:p w14:paraId="4A850B43" w14:textId="77777777" w:rsidR="00D00100" w:rsidRPr="00D00100" w:rsidRDefault="00D00100" w:rsidP="00D00100">
            <w:pPr>
              <w:pStyle w:val="ProtTableText"/>
              <w:keepNext w:val="0"/>
              <w:spacing w:before="40" w:after="40" w:line="240" w:lineRule="auto"/>
              <w:jc w:val="center"/>
              <w:rPr>
                <w:sz w:val="18"/>
                <w:szCs w:val="18"/>
              </w:rPr>
            </w:pPr>
          </w:p>
        </w:tc>
      </w:tr>
      <w:tr w:rsidR="006140C2" w:rsidRPr="00D00100" w14:paraId="7FC7BF83" w14:textId="77777777" w:rsidTr="006140C2">
        <w:trPr>
          <w:cantSplit/>
        </w:trPr>
        <w:tc>
          <w:tcPr>
            <w:tcW w:w="2520" w:type="dxa"/>
          </w:tcPr>
          <w:p w14:paraId="23CC8145" w14:textId="484AAC43"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 xml:space="preserve">Disease Assessment </w:t>
            </w:r>
            <w:r w:rsidRPr="00FF4E9F">
              <w:rPr>
                <w:i/>
                <w:iCs/>
                <w:color w:val="4F81BD" w:themeColor="accent1"/>
                <w:sz w:val="18"/>
                <w:szCs w:val="18"/>
                <w:vertAlign w:val="superscript"/>
              </w:rPr>
              <w:t>2</w:t>
            </w:r>
          </w:p>
        </w:tc>
        <w:tc>
          <w:tcPr>
            <w:tcW w:w="1260" w:type="dxa"/>
          </w:tcPr>
          <w:p w14:paraId="77880356"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37F50130"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4D3B6D85"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7BE57469"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2CAFCBF8"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6F30AB41"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3926C55D"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1F6E583B"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673B81EF" w14:textId="77777777" w:rsidR="00D00100" w:rsidRPr="00D00100" w:rsidRDefault="00D00100" w:rsidP="00D00100">
            <w:pPr>
              <w:pStyle w:val="ProtTableText"/>
              <w:keepNext w:val="0"/>
              <w:spacing w:before="40" w:after="40" w:line="240" w:lineRule="auto"/>
              <w:jc w:val="center"/>
              <w:rPr>
                <w:sz w:val="18"/>
                <w:szCs w:val="18"/>
              </w:rPr>
            </w:pPr>
          </w:p>
        </w:tc>
        <w:tc>
          <w:tcPr>
            <w:tcW w:w="1170" w:type="dxa"/>
          </w:tcPr>
          <w:p w14:paraId="70F497FF" w14:textId="77777777" w:rsidR="00D00100" w:rsidRPr="00D00100" w:rsidRDefault="00D00100" w:rsidP="00D00100">
            <w:pPr>
              <w:pStyle w:val="ProtTableText"/>
              <w:keepNext w:val="0"/>
              <w:spacing w:before="40" w:after="40" w:line="240" w:lineRule="auto"/>
              <w:jc w:val="center"/>
              <w:rPr>
                <w:sz w:val="18"/>
                <w:szCs w:val="18"/>
              </w:rPr>
            </w:pPr>
          </w:p>
        </w:tc>
        <w:tc>
          <w:tcPr>
            <w:tcW w:w="990" w:type="dxa"/>
          </w:tcPr>
          <w:p w14:paraId="7277FA3C" w14:textId="77777777" w:rsidR="00D00100" w:rsidRPr="00D00100" w:rsidRDefault="00D00100" w:rsidP="00D00100">
            <w:pPr>
              <w:pStyle w:val="ProtTableText"/>
              <w:keepNext w:val="0"/>
              <w:spacing w:before="40" w:after="40" w:line="240" w:lineRule="auto"/>
              <w:jc w:val="center"/>
              <w:rPr>
                <w:sz w:val="18"/>
                <w:szCs w:val="18"/>
              </w:rPr>
            </w:pPr>
          </w:p>
        </w:tc>
      </w:tr>
      <w:tr w:rsidR="006140C2" w:rsidRPr="00D00100" w14:paraId="18F38B66" w14:textId="77777777" w:rsidTr="006140C2">
        <w:trPr>
          <w:cantSplit/>
        </w:trPr>
        <w:tc>
          <w:tcPr>
            <w:tcW w:w="2520" w:type="dxa"/>
          </w:tcPr>
          <w:p w14:paraId="3C7A082B" w14:textId="0DBA4ED4"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Performance Status</w:t>
            </w:r>
          </w:p>
        </w:tc>
        <w:tc>
          <w:tcPr>
            <w:tcW w:w="1260" w:type="dxa"/>
          </w:tcPr>
          <w:p w14:paraId="30982021"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571568E7"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6B665ABB"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50B39897"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14F1BEFC"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19389321"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2A711AB4"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501A2A54"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16D6C889" w14:textId="77777777" w:rsidR="00D00100" w:rsidRPr="00D00100" w:rsidRDefault="00D00100" w:rsidP="00D00100">
            <w:pPr>
              <w:pStyle w:val="ProtTableText"/>
              <w:keepNext w:val="0"/>
              <w:spacing w:before="40" w:after="40" w:line="240" w:lineRule="auto"/>
              <w:jc w:val="center"/>
              <w:rPr>
                <w:sz w:val="18"/>
                <w:szCs w:val="18"/>
              </w:rPr>
            </w:pPr>
          </w:p>
        </w:tc>
        <w:tc>
          <w:tcPr>
            <w:tcW w:w="1170" w:type="dxa"/>
          </w:tcPr>
          <w:p w14:paraId="48D7F873" w14:textId="77777777" w:rsidR="00D00100" w:rsidRPr="00D00100" w:rsidRDefault="00D00100" w:rsidP="00D00100">
            <w:pPr>
              <w:pStyle w:val="ProtTableText"/>
              <w:keepNext w:val="0"/>
              <w:spacing w:before="40" w:after="40" w:line="240" w:lineRule="auto"/>
              <w:jc w:val="center"/>
              <w:rPr>
                <w:sz w:val="18"/>
                <w:szCs w:val="18"/>
              </w:rPr>
            </w:pPr>
          </w:p>
        </w:tc>
        <w:tc>
          <w:tcPr>
            <w:tcW w:w="990" w:type="dxa"/>
          </w:tcPr>
          <w:p w14:paraId="206334F6" w14:textId="77777777" w:rsidR="00D00100" w:rsidRPr="00D00100" w:rsidRDefault="00D00100" w:rsidP="00D00100">
            <w:pPr>
              <w:pStyle w:val="ProtTableText"/>
              <w:keepNext w:val="0"/>
              <w:spacing w:before="40" w:after="40" w:line="240" w:lineRule="auto"/>
              <w:jc w:val="center"/>
              <w:rPr>
                <w:sz w:val="18"/>
                <w:szCs w:val="18"/>
              </w:rPr>
            </w:pPr>
          </w:p>
        </w:tc>
      </w:tr>
      <w:tr w:rsidR="006140C2" w:rsidRPr="00D00100" w14:paraId="1F9349DF" w14:textId="77777777" w:rsidTr="006140C2">
        <w:trPr>
          <w:cantSplit/>
        </w:trPr>
        <w:tc>
          <w:tcPr>
            <w:tcW w:w="2520" w:type="dxa"/>
          </w:tcPr>
          <w:p w14:paraId="207DB389" w14:textId="1AA3B60D"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Measurable Disease</w:t>
            </w:r>
          </w:p>
        </w:tc>
        <w:tc>
          <w:tcPr>
            <w:tcW w:w="1260" w:type="dxa"/>
          </w:tcPr>
          <w:p w14:paraId="115D4BC4"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43304C22"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2EE59B74"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39898895"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6C4994FE"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5DE5BE72"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51C80417"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0151B6AF"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36DA0043" w14:textId="77777777" w:rsidR="00D00100" w:rsidRPr="00D00100" w:rsidRDefault="00D00100" w:rsidP="00D00100">
            <w:pPr>
              <w:pStyle w:val="ProtTableText"/>
              <w:keepNext w:val="0"/>
              <w:spacing w:before="40" w:after="40" w:line="240" w:lineRule="auto"/>
              <w:jc w:val="center"/>
              <w:rPr>
                <w:sz w:val="18"/>
                <w:szCs w:val="18"/>
              </w:rPr>
            </w:pPr>
          </w:p>
        </w:tc>
        <w:tc>
          <w:tcPr>
            <w:tcW w:w="1170" w:type="dxa"/>
          </w:tcPr>
          <w:p w14:paraId="6448D604" w14:textId="77777777" w:rsidR="00D00100" w:rsidRPr="00D00100" w:rsidRDefault="00D00100" w:rsidP="00D00100">
            <w:pPr>
              <w:pStyle w:val="ProtTableText"/>
              <w:keepNext w:val="0"/>
              <w:spacing w:before="40" w:after="40" w:line="240" w:lineRule="auto"/>
              <w:jc w:val="center"/>
              <w:rPr>
                <w:sz w:val="18"/>
                <w:szCs w:val="18"/>
              </w:rPr>
            </w:pPr>
          </w:p>
        </w:tc>
        <w:tc>
          <w:tcPr>
            <w:tcW w:w="990" w:type="dxa"/>
          </w:tcPr>
          <w:p w14:paraId="59474E4A" w14:textId="77777777" w:rsidR="00D00100" w:rsidRPr="00D00100" w:rsidRDefault="00D00100" w:rsidP="00D00100">
            <w:pPr>
              <w:pStyle w:val="ProtTableText"/>
              <w:keepNext w:val="0"/>
              <w:spacing w:before="40" w:after="40" w:line="240" w:lineRule="auto"/>
              <w:jc w:val="center"/>
              <w:rPr>
                <w:sz w:val="18"/>
                <w:szCs w:val="18"/>
              </w:rPr>
            </w:pPr>
          </w:p>
        </w:tc>
      </w:tr>
      <w:tr w:rsidR="006140C2" w:rsidRPr="00D00100" w14:paraId="6190173E" w14:textId="77777777" w:rsidTr="006140C2">
        <w:trPr>
          <w:cantSplit/>
        </w:trPr>
        <w:tc>
          <w:tcPr>
            <w:tcW w:w="2520" w:type="dxa"/>
          </w:tcPr>
          <w:p w14:paraId="77B29748" w14:textId="4236A1CE"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Biopsy</w:t>
            </w:r>
          </w:p>
        </w:tc>
        <w:tc>
          <w:tcPr>
            <w:tcW w:w="1260" w:type="dxa"/>
          </w:tcPr>
          <w:p w14:paraId="196295ED"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761E66CF"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075AF882"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47FC3685"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31C454FF"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53FD9BD1"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434F9151"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5E86BBF2"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71E525DA" w14:textId="77777777" w:rsidR="00D00100" w:rsidRPr="00D00100" w:rsidRDefault="00D00100" w:rsidP="00D00100">
            <w:pPr>
              <w:pStyle w:val="ProtTableText"/>
              <w:keepNext w:val="0"/>
              <w:spacing w:before="40" w:after="40" w:line="240" w:lineRule="auto"/>
              <w:jc w:val="center"/>
              <w:rPr>
                <w:sz w:val="18"/>
                <w:szCs w:val="18"/>
              </w:rPr>
            </w:pPr>
          </w:p>
        </w:tc>
        <w:tc>
          <w:tcPr>
            <w:tcW w:w="1170" w:type="dxa"/>
          </w:tcPr>
          <w:p w14:paraId="7EEA0E75" w14:textId="77777777" w:rsidR="00D00100" w:rsidRPr="00D00100" w:rsidRDefault="00D00100" w:rsidP="00D00100">
            <w:pPr>
              <w:pStyle w:val="ProtTableText"/>
              <w:keepNext w:val="0"/>
              <w:spacing w:before="40" w:after="40" w:line="240" w:lineRule="auto"/>
              <w:jc w:val="center"/>
              <w:rPr>
                <w:sz w:val="18"/>
                <w:szCs w:val="18"/>
              </w:rPr>
            </w:pPr>
          </w:p>
        </w:tc>
        <w:tc>
          <w:tcPr>
            <w:tcW w:w="990" w:type="dxa"/>
          </w:tcPr>
          <w:p w14:paraId="74399EDA" w14:textId="77777777" w:rsidR="00D00100" w:rsidRPr="00D00100" w:rsidRDefault="00D00100" w:rsidP="00D00100">
            <w:pPr>
              <w:pStyle w:val="ProtTableText"/>
              <w:keepNext w:val="0"/>
              <w:spacing w:before="40" w:after="40" w:line="240" w:lineRule="auto"/>
              <w:jc w:val="center"/>
              <w:rPr>
                <w:sz w:val="18"/>
                <w:szCs w:val="18"/>
              </w:rPr>
            </w:pPr>
          </w:p>
        </w:tc>
      </w:tr>
      <w:tr w:rsidR="006140C2" w:rsidRPr="00D00100" w14:paraId="6A957FE4" w14:textId="77777777" w:rsidTr="006140C2">
        <w:trPr>
          <w:cantSplit/>
        </w:trPr>
        <w:tc>
          <w:tcPr>
            <w:tcW w:w="2520" w:type="dxa"/>
          </w:tcPr>
          <w:p w14:paraId="25D6F5BA" w14:textId="67A144F3" w:rsidR="00D00100" w:rsidRPr="00FF4E9F" w:rsidRDefault="00D00100" w:rsidP="00D00100">
            <w:pPr>
              <w:pStyle w:val="ProtTableText"/>
              <w:keepNext w:val="0"/>
              <w:spacing w:before="40" w:after="40" w:line="240" w:lineRule="auto"/>
              <w:rPr>
                <w:color w:val="4F81BD" w:themeColor="accent1"/>
                <w:sz w:val="18"/>
                <w:szCs w:val="18"/>
              </w:rPr>
            </w:pPr>
            <w:r w:rsidRPr="00FF4E9F">
              <w:rPr>
                <w:i/>
                <w:color w:val="4F81BD" w:themeColor="accent1"/>
                <w:sz w:val="18"/>
                <w:szCs w:val="18"/>
              </w:rPr>
              <w:lastRenderedPageBreak/>
              <w:t>&lt;&lt; insert as needed &gt;&gt;</w:t>
            </w:r>
          </w:p>
        </w:tc>
        <w:tc>
          <w:tcPr>
            <w:tcW w:w="1260" w:type="dxa"/>
          </w:tcPr>
          <w:p w14:paraId="429DB610"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375E6751"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3BAE70A8"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2E24BBE4"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5248F205"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53797BA3"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7689038A"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0159B17C"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68FA8855" w14:textId="77777777" w:rsidR="00D00100" w:rsidRPr="00D00100" w:rsidRDefault="00D00100" w:rsidP="00D00100">
            <w:pPr>
              <w:pStyle w:val="ProtTableText"/>
              <w:keepNext w:val="0"/>
              <w:spacing w:before="40" w:after="40" w:line="240" w:lineRule="auto"/>
              <w:jc w:val="center"/>
              <w:rPr>
                <w:sz w:val="18"/>
                <w:szCs w:val="18"/>
              </w:rPr>
            </w:pPr>
          </w:p>
        </w:tc>
        <w:tc>
          <w:tcPr>
            <w:tcW w:w="1170" w:type="dxa"/>
          </w:tcPr>
          <w:p w14:paraId="6E4D1E1D" w14:textId="77777777" w:rsidR="00D00100" w:rsidRPr="00D00100" w:rsidRDefault="00D00100" w:rsidP="00D00100">
            <w:pPr>
              <w:pStyle w:val="ProtTableText"/>
              <w:keepNext w:val="0"/>
              <w:spacing w:before="40" w:after="40" w:line="240" w:lineRule="auto"/>
              <w:jc w:val="center"/>
              <w:rPr>
                <w:sz w:val="18"/>
                <w:szCs w:val="18"/>
              </w:rPr>
            </w:pPr>
          </w:p>
        </w:tc>
        <w:tc>
          <w:tcPr>
            <w:tcW w:w="990" w:type="dxa"/>
          </w:tcPr>
          <w:p w14:paraId="1F891FCB" w14:textId="77777777" w:rsidR="00D00100" w:rsidRPr="00D00100" w:rsidRDefault="00D00100" w:rsidP="00D00100">
            <w:pPr>
              <w:pStyle w:val="ProtTableText"/>
              <w:keepNext w:val="0"/>
              <w:spacing w:before="40" w:after="40" w:line="240" w:lineRule="auto"/>
              <w:jc w:val="center"/>
              <w:rPr>
                <w:sz w:val="18"/>
                <w:szCs w:val="18"/>
              </w:rPr>
            </w:pPr>
          </w:p>
        </w:tc>
      </w:tr>
      <w:tr w:rsidR="00D00100" w:rsidRPr="00D00100" w14:paraId="082EDE99" w14:textId="77777777" w:rsidTr="001634BE">
        <w:trPr>
          <w:cantSplit/>
        </w:trPr>
        <w:tc>
          <w:tcPr>
            <w:tcW w:w="12960" w:type="dxa"/>
            <w:gridSpan w:val="12"/>
            <w:shd w:val="clear" w:color="auto" w:fill="C6D9F1" w:themeFill="text2" w:themeFillTint="33"/>
          </w:tcPr>
          <w:p w14:paraId="1B6837BC" w14:textId="4CA970AE" w:rsidR="00D00100" w:rsidRPr="00D00100" w:rsidRDefault="00D00100" w:rsidP="00D00100">
            <w:pPr>
              <w:pStyle w:val="ProtTableText"/>
              <w:keepLines/>
              <w:spacing w:before="40" w:after="40" w:line="240" w:lineRule="auto"/>
              <w:rPr>
                <w:sz w:val="18"/>
                <w:szCs w:val="18"/>
              </w:rPr>
            </w:pPr>
            <w:r w:rsidRPr="00D00100">
              <w:rPr>
                <w:b/>
                <w:sz w:val="18"/>
                <w:szCs w:val="18"/>
              </w:rPr>
              <w:t>LABORATORY PROCEDURES</w:t>
            </w:r>
          </w:p>
        </w:tc>
      </w:tr>
      <w:tr w:rsidR="006140C2" w:rsidRPr="00D00100" w14:paraId="7BEC2D3A" w14:textId="77777777" w:rsidTr="006140C2">
        <w:trPr>
          <w:cantSplit/>
        </w:trPr>
        <w:tc>
          <w:tcPr>
            <w:tcW w:w="2520" w:type="dxa"/>
          </w:tcPr>
          <w:p w14:paraId="1FC33E98" w14:textId="25ABF1CC"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 xml:space="preserve">CBC w/ Diff </w:t>
            </w:r>
            <w:r w:rsidRPr="00FF4E9F">
              <w:rPr>
                <w:i/>
                <w:iCs/>
                <w:color w:val="4F81BD" w:themeColor="accent1"/>
                <w:sz w:val="18"/>
                <w:szCs w:val="18"/>
                <w:vertAlign w:val="superscript"/>
              </w:rPr>
              <w:t>3</w:t>
            </w:r>
          </w:p>
        </w:tc>
        <w:tc>
          <w:tcPr>
            <w:tcW w:w="1260" w:type="dxa"/>
          </w:tcPr>
          <w:p w14:paraId="20450318"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12947A33"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6520BF22"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34515591"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2F4C69D4"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2184AECD"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7A32BE91"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07C5C78D"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49851DE6" w14:textId="77777777" w:rsidR="00D00100" w:rsidRPr="00D00100" w:rsidRDefault="00D00100" w:rsidP="00D00100">
            <w:pPr>
              <w:pStyle w:val="ProtTableText"/>
              <w:keepNext w:val="0"/>
              <w:spacing w:before="40" w:after="40" w:line="240" w:lineRule="auto"/>
              <w:jc w:val="center"/>
              <w:rPr>
                <w:sz w:val="18"/>
                <w:szCs w:val="18"/>
              </w:rPr>
            </w:pPr>
          </w:p>
        </w:tc>
        <w:tc>
          <w:tcPr>
            <w:tcW w:w="1170" w:type="dxa"/>
          </w:tcPr>
          <w:p w14:paraId="12D8EACE" w14:textId="77777777" w:rsidR="00D00100" w:rsidRPr="00D00100" w:rsidRDefault="00D00100" w:rsidP="00D00100">
            <w:pPr>
              <w:pStyle w:val="ProtTableText"/>
              <w:keepNext w:val="0"/>
              <w:spacing w:before="40" w:after="40" w:line="240" w:lineRule="auto"/>
              <w:jc w:val="center"/>
              <w:rPr>
                <w:sz w:val="18"/>
                <w:szCs w:val="18"/>
              </w:rPr>
            </w:pPr>
          </w:p>
        </w:tc>
        <w:tc>
          <w:tcPr>
            <w:tcW w:w="990" w:type="dxa"/>
          </w:tcPr>
          <w:p w14:paraId="26B4AA0B" w14:textId="77777777" w:rsidR="00D00100" w:rsidRPr="00D00100" w:rsidRDefault="00D00100" w:rsidP="00D00100">
            <w:pPr>
              <w:pStyle w:val="ProtTableText"/>
              <w:keepNext w:val="0"/>
              <w:spacing w:before="40" w:after="40" w:line="240" w:lineRule="auto"/>
              <w:jc w:val="center"/>
              <w:rPr>
                <w:sz w:val="18"/>
                <w:szCs w:val="18"/>
              </w:rPr>
            </w:pPr>
          </w:p>
        </w:tc>
      </w:tr>
      <w:tr w:rsidR="006140C2" w:rsidRPr="00D00100" w14:paraId="5EA8C38A" w14:textId="77777777" w:rsidTr="006140C2">
        <w:trPr>
          <w:cantSplit/>
        </w:trPr>
        <w:tc>
          <w:tcPr>
            <w:tcW w:w="2520" w:type="dxa"/>
          </w:tcPr>
          <w:p w14:paraId="7C05002C" w14:textId="24863942"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 xml:space="preserve">Hematology </w:t>
            </w:r>
          </w:p>
        </w:tc>
        <w:tc>
          <w:tcPr>
            <w:tcW w:w="1260" w:type="dxa"/>
          </w:tcPr>
          <w:p w14:paraId="66E47FAF"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67034566"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038A3852"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689F423B"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40BCC439"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24C0A30A"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0D3B726E"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3CA1977D"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1E3D72B9" w14:textId="77777777" w:rsidR="00D00100" w:rsidRPr="00D00100" w:rsidRDefault="00D00100" w:rsidP="00D00100">
            <w:pPr>
              <w:pStyle w:val="ProtTableText"/>
              <w:keepNext w:val="0"/>
              <w:spacing w:before="40" w:after="40" w:line="240" w:lineRule="auto"/>
              <w:jc w:val="center"/>
              <w:rPr>
                <w:sz w:val="18"/>
                <w:szCs w:val="18"/>
              </w:rPr>
            </w:pPr>
          </w:p>
        </w:tc>
        <w:tc>
          <w:tcPr>
            <w:tcW w:w="1170" w:type="dxa"/>
          </w:tcPr>
          <w:p w14:paraId="3666F4A8" w14:textId="77777777" w:rsidR="00D00100" w:rsidRPr="00D00100" w:rsidRDefault="00D00100" w:rsidP="00D00100">
            <w:pPr>
              <w:pStyle w:val="ProtTableText"/>
              <w:keepNext w:val="0"/>
              <w:spacing w:before="40" w:after="40" w:line="240" w:lineRule="auto"/>
              <w:jc w:val="center"/>
              <w:rPr>
                <w:sz w:val="18"/>
                <w:szCs w:val="18"/>
              </w:rPr>
            </w:pPr>
          </w:p>
        </w:tc>
        <w:tc>
          <w:tcPr>
            <w:tcW w:w="990" w:type="dxa"/>
          </w:tcPr>
          <w:p w14:paraId="26C49584" w14:textId="77777777" w:rsidR="00D00100" w:rsidRPr="00D00100" w:rsidRDefault="00D00100" w:rsidP="00D00100">
            <w:pPr>
              <w:pStyle w:val="ProtTableText"/>
              <w:keepNext w:val="0"/>
              <w:spacing w:before="40" w:after="40" w:line="240" w:lineRule="auto"/>
              <w:jc w:val="center"/>
              <w:rPr>
                <w:sz w:val="18"/>
                <w:szCs w:val="18"/>
              </w:rPr>
            </w:pPr>
          </w:p>
        </w:tc>
      </w:tr>
      <w:tr w:rsidR="006140C2" w:rsidRPr="00D00100" w14:paraId="5427E21B" w14:textId="77777777" w:rsidTr="006140C2">
        <w:trPr>
          <w:cantSplit/>
        </w:trPr>
        <w:tc>
          <w:tcPr>
            <w:tcW w:w="2520" w:type="dxa"/>
          </w:tcPr>
          <w:p w14:paraId="57F9D0E2" w14:textId="3CA737E7"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 xml:space="preserve">Blood Chemistry </w:t>
            </w:r>
            <w:r w:rsidRPr="00FF4E9F">
              <w:rPr>
                <w:i/>
                <w:iCs/>
                <w:color w:val="4F81BD" w:themeColor="accent1"/>
                <w:sz w:val="18"/>
                <w:szCs w:val="18"/>
                <w:vertAlign w:val="superscript"/>
              </w:rPr>
              <w:t>4</w:t>
            </w:r>
          </w:p>
        </w:tc>
        <w:tc>
          <w:tcPr>
            <w:tcW w:w="1260" w:type="dxa"/>
          </w:tcPr>
          <w:p w14:paraId="25CF458B"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1BABBE5D"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26B2B999"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3186E4D2"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1F0515A5"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211C2E1D"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5121D9D6"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1AAED5A3"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4046A176" w14:textId="77777777" w:rsidR="00D00100" w:rsidRPr="00D00100" w:rsidRDefault="00D00100" w:rsidP="00D00100">
            <w:pPr>
              <w:pStyle w:val="ProtTableText"/>
              <w:keepNext w:val="0"/>
              <w:spacing w:before="40" w:after="40" w:line="240" w:lineRule="auto"/>
              <w:jc w:val="center"/>
              <w:rPr>
                <w:sz w:val="18"/>
                <w:szCs w:val="18"/>
              </w:rPr>
            </w:pPr>
          </w:p>
        </w:tc>
        <w:tc>
          <w:tcPr>
            <w:tcW w:w="1170" w:type="dxa"/>
          </w:tcPr>
          <w:p w14:paraId="70ACFE23" w14:textId="77777777" w:rsidR="00D00100" w:rsidRPr="00D00100" w:rsidRDefault="00D00100" w:rsidP="00D00100">
            <w:pPr>
              <w:pStyle w:val="ProtTableText"/>
              <w:keepNext w:val="0"/>
              <w:spacing w:before="40" w:after="40" w:line="240" w:lineRule="auto"/>
              <w:jc w:val="center"/>
              <w:rPr>
                <w:sz w:val="18"/>
                <w:szCs w:val="18"/>
              </w:rPr>
            </w:pPr>
          </w:p>
        </w:tc>
        <w:tc>
          <w:tcPr>
            <w:tcW w:w="990" w:type="dxa"/>
          </w:tcPr>
          <w:p w14:paraId="379E6F7D" w14:textId="77777777" w:rsidR="00D00100" w:rsidRPr="00D00100" w:rsidRDefault="00D00100" w:rsidP="00D00100">
            <w:pPr>
              <w:pStyle w:val="ProtTableText"/>
              <w:keepNext w:val="0"/>
              <w:spacing w:before="40" w:after="40" w:line="240" w:lineRule="auto"/>
              <w:jc w:val="center"/>
              <w:rPr>
                <w:sz w:val="18"/>
                <w:szCs w:val="18"/>
              </w:rPr>
            </w:pPr>
          </w:p>
        </w:tc>
      </w:tr>
      <w:tr w:rsidR="006140C2" w:rsidRPr="00D00100" w14:paraId="0D514E7F" w14:textId="77777777" w:rsidTr="006140C2">
        <w:trPr>
          <w:cantSplit/>
        </w:trPr>
        <w:tc>
          <w:tcPr>
            <w:tcW w:w="2520" w:type="dxa"/>
          </w:tcPr>
          <w:p w14:paraId="5B42CD0A" w14:textId="7192F9B8"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Thyroid Function Tests</w:t>
            </w:r>
          </w:p>
        </w:tc>
        <w:tc>
          <w:tcPr>
            <w:tcW w:w="1260" w:type="dxa"/>
          </w:tcPr>
          <w:p w14:paraId="2CC0D7B8"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7D207493"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61251739"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66F8CE3B"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720C962E"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67EA605D"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257FC127"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3121C831"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7809BD2A" w14:textId="77777777" w:rsidR="00D00100" w:rsidRPr="00D00100" w:rsidRDefault="00D00100" w:rsidP="00D00100">
            <w:pPr>
              <w:pStyle w:val="ProtTableText"/>
              <w:keepNext w:val="0"/>
              <w:spacing w:before="40" w:after="40" w:line="240" w:lineRule="auto"/>
              <w:jc w:val="center"/>
              <w:rPr>
                <w:sz w:val="18"/>
                <w:szCs w:val="18"/>
              </w:rPr>
            </w:pPr>
          </w:p>
        </w:tc>
        <w:tc>
          <w:tcPr>
            <w:tcW w:w="1170" w:type="dxa"/>
          </w:tcPr>
          <w:p w14:paraId="28AAEB65" w14:textId="77777777" w:rsidR="00D00100" w:rsidRPr="00D00100" w:rsidRDefault="00D00100" w:rsidP="00D00100">
            <w:pPr>
              <w:pStyle w:val="ProtTableText"/>
              <w:keepNext w:val="0"/>
              <w:spacing w:before="40" w:after="40" w:line="240" w:lineRule="auto"/>
              <w:jc w:val="center"/>
              <w:rPr>
                <w:sz w:val="18"/>
                <w:szCs w:val="18"/>
              </w:rPr>
            </w:pPr>
          </w:p>
        </w:tc>
        <w:tc>
          <w:tcPr>
            <w:tcW w:w="990" w:type="dxa"/>
          </w:tcPr>
          <w:p w14:paraId="40155456" w14:textId="77777777" w:rsidR="00D00100" w:rsidRPr="00D00100" w:rsidRDefault="00D00100" w:rsidP="00D00100">
            <w:pPr>
              <w:pStyle w:val="ProtTableText"/>
              <w:keepNext w:val="0"/>
              <w:spacing w:before="40" w:after="40" w:line="240" w:lineRule="auto"/>
              <w:jc w:val="center"/>
              <w:rPr>
                <w:sz w:val="18"/>
                <w:szCs w:val="18"/>
              </w:rPr>
            </w:pPr>
          </w:p>
        </w:tc>
      </w:tr>
      <w:tr w:rsidR="006140C2" w:rsidRPr="00D00100" w14:paraId="3790152B" w14:textId="77777777" w:rsidTr="006140C2">
        <w:trPr>
          <w:cantSplit/>
        </w:trPr>
        <w:tc>
          <w:tcPr>
            <w:tcW w:w="2520" w:type="dxa"/>
          </w:tcPr>
          <w:p w14:paraId="6ACB566A" w14:textId="3D2B0CDA"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 xml:space="preserve">Coagulation </w:t>
            </w:r>
            <w:r w:rsidRPr="00FF4E9F">
              <w:rPr>
                <w:i/>
                <w:iCs/>
                <w:color w:val="4F81BD" w:themeColor="accent1"/>
                <w:sz w:val="18"/>
                <w:szCs w:val="18"/>
                <w:vertAlign w:val="superscript"/>
              </w:rPr>
              <w:t>5</w:t>
            </w:r>
          </w:p>
        </w:tc>
        <w:tc>
          <w:tcPr>
            <w:tcW w:w="1260" w:type="dxa"/>
          </w:tcPr>
          <w:p w14:paraId="15BF1819"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5F0C26A9"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70340858"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173107D7"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4F067DEC"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4719B720"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40933226"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69F7A861"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5D038381" w14:textId="77777777" w:rsidR="00D00100" w:rsidRPr="00D00100" w:rsidRDefault="00D00100" w:rsidP="00D00100">
            <w:pPr>
              <w:pStyle w:val="ProtTableText"/>
              <w:keepNext w:val="0"/>
              <w:spacing w:before="40" w:after="40" w:line="240" w:lineRule="auto"/>
              <w:jc w:val="center"/>
              <w:rPr>
                <w:sz w:val="18"/>
                <w:szCs w:val="18"/>
              </w:rPr>
            </w:pPr>
          </w:p>
        </w:tc>
        <w:tc>
          <w:tcPr>
            <w:tcW w:w="1170" w:type="dxa"/>
          </w:tcPr>
          <w:p w14:paraId="6AD8C5C6" w14:textId="77777777" w:rsidR="00D00100" w:rsidRPr="00D00100" w:rsidRDefault="00D00100" w:rsidP="00D00100">
            <w:pPr>
              <w:pStyle w:val="ProtTableText"/>
              <w:keepNext w:val="0"/>
              <w:spacing w:before="40" w:after="40" w:line="240" w:lineRule="auto"/>
              <w:jc w:val="center"/>
              <w:rPr>
                <w:sz w:val="18"/>
                <w:szCs w:val="18"/>
              </w:rPr>
            </w:pPr>
          </w:p>
        </w:tc>
        <w:tc>
          <w:tcPr>
            <w:tcW w:w="990" w:type="dxa"/>
          </w:tcPr>
          <w:p w14:paraId="19283BF0" w14:textId="77777777" w:rsidR="00D00100" w:rsidRPr="00D00100" w:rsidRDefault="00D00100" w:rsidP="00D00100">
            <w:pPr>
              <w:pStyle w:val="ProtTableText"/>
              <w:keepNext w:val="0"/>
              <w:spacing w:before="40" w:after="40" w:line="240" w:lineRule="auto"/>
              <w:jc w:val="center"/>
              <w:rPr>
                <w:sz w:val="18"/>
                <w:szCs w:val="18"/>
              </w:rPr>
            </w:pPr>
          </w:p>
        </w:tc>
      </w:tr>
      <w:tr w:rsidR="006140C2" w:rsidRPr="00D00100" w14:paraId="6EF62EA5" w14:textId="77777777" w:rsidTr="006140C2">
        <w:trPr>
          <w:cantSplit/>
        </w:trPr>
        <w:tc>
          <w:tcPr>
            <w:tcW w:w="2520" w:type="dxa"/>
          </w:tcPr>
          <w:p w14:paraId="3F668147" w14:textId="705D6E32"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 xml:space="preserve">Tumor Markers </w:t>
            </w:r>
            <w:r w:rsidRPr="00FF4E9F">
              <w:rPr>
                <w:i/>
                <w:iCs/>
                <w:color w:val="4F81BD" w:themeColor="accent1"/>
                <w:sz w:val="18"/>
                <w:szCs w:val="18"/>
                <w:vertAlign w:val="superscript"/>
              </w:rPr>
              <w:t>6</w:t>
            </w:r>
          </w:p>
        </w:tc>
        <w:tc>
          <w:tcPr>
            <w:tcW w:w="1260" w:type="dxa"/>
          </w:tcPr>
          <w:p w14:paraId="5A7A5037"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21643C80"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1D71D145"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32760495"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749A8AAA"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67C680FC"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454F2CAC"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09719642"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659E184C" w14:textId="77777777" w:rsidR="00D00100" w:rsidRPr="00D00100" w:rsidRDefault="00D00100" w:rsidP="00D00100">
            <w:pPr>
              <w:pStyle w:val="ProtTableText"/>
              <w:keepNext w:val="0"/>
              <w:spacing w:before="40" w:after="40" w:line="240" w:lineRule="auto"/>
              <w:jc w:val="center"/>
              <w:rPr>
                <w:sz w:val="18"/>
                <w:szCs w:val="18"/>
              </w:rPr>
            </w:pPr>
          </w:p>
        </w:tc>
        <w:tc>
          <w:tcPr>
            <w:tcW w:w="1170" w:type="dxa"/>
          </w:tcPr>
          <w:p w14:paraId="7D170FE5" w14:textId="77777777" w:rsidR="00D00100" w:rsidRPr="00D00100" w:rsidRDefault="00D00100" w:rsidP="00D00100">
            <w:pPr>
              <w:pStyle w:val="ProtTableText"/>
              <w:keepNext w:val="0"/>
              <w:spacing w:before="40" w:after="40" w:line="240" w:lineRule="auto"/>
              <w:jc w:val="center"/>
              <w:rPr>
                <w:sz w:val="18"/>
                <w:szCs w:val="18"/>
              </w:rPr>
            </w:pPr>
          </w:p>
        </w:tc>
        <w:tc>
          <w:tcPr>
            <w:tcW w:w="990" w:type="dxa"/>
          </w:tcPr>
          <w:p w14:paraId="78C9C0CB" w14:textId="77777777" w:rsidR="00D00100" w:rsidRPr="00D00100" w:rsidRDefault="00D00100" w:rsidP="00D00100">
            <w:pPr>
              <w:pStyle w:val="ProtTableText"/>
              <w:keepNext w:val="0"/>
              <w:spacing w:before="40" w:after="40" w:line="240" w:lineRule="auto"/>
              <w:jc w:val="center"/>
              <w:rPr>
                <w:sz w:val="18"/>
                <w:szCs w:val="18"/>
              </w:rPr>
            </w:pPr>
          </w:p>
        </w:tc>
      </w:tr>
      <w:tr w:rsidR="006140C2" w:rsidRPr="00D00100" w14:paraId="7CE053D4" w14:textId="77777777" w:rsidTr="006140C2">
        <w:trPr>
          <w:cantSplit/>
        </w:trPr>
        <w:tc>
          <w:tcPr>
            <w:tcW w:w="2520" w:type="dxa"/>
          </w:tcPr>
          <w:p w14:paraId="7741EA27" w14:textId="3EC70EDE"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 xml:space="preserve">Immune Parameters </w:t>
            </w:r>
            <w:r w:rsidRPr="00FF4E9F">
              <w:rPr>
                <w:i/>
                <w:iCs/>
                <w:color w:val="4F81BD" w:themeColor="accent1"/>
                <w:sz w:val="18"/>
                <w:szCs w:val="18"/>
                <w:vertAlign w:val="superscript"/>
              </w:rPr>
              <w:t>7</w:t>
            </w:r>
          </w:p>
        </w:tc>
        <w:tc>
          <w:tcPr>
            <w:tcW w:w="1260" w:type="dxa"/>
          </w:tcPr>
          <w:p w14:paraId="36C0C23F"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1BE8A9E7"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47CAD38A"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4B22400E"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7C003AA4"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2FD69273"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55BD1CC5"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530586FC"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16184E16" w14:textId="77777777" w:rsidR="00D00100" w:rsidRPr="00D00100" w:rsidRDefault="00D00100" w:rsidP="00D00100">
            <w:pPr>
              <w:pStyle w:val="ProtTableText"/>
              <w:keepNext w:val="0"/>
              <w:spacing w:before="40" w:after="40" w:line="240" w:lineRule="auto"/>
              <w:jc w:val="center"/>
              <w:rPr>
                <w:sz w:val="18"/>
                <w:szCs w:val="18"/>
              </w:rPr>
            </w:pPr>
          </w:p>
        </w:tc>
        <w:tc>
          <w:tcPr>
            <w:tcW w:w="1170" w:type="dxa"/>
          </w:tcPr>
          <w:p w14:paraId="3D7861FB" w14:textId="77777777" w:rsidR="00D00100" w:rsidRPr="00D00100" w:rsidRDefault="00D00100" w:rsidP="00D00100">
            <w:pPr>
              <w:pStyle w:val="ProtTableText"/>
              <w:keepNext w:val="0"/>
              <w:spacing w:before="40" w:after="40" w:line="240" w:lineRule="auto"/>
              <w:jc w:val="center"/>
              <w:rPr>
                <w:sz w:val="18"/>
                <w:szCs w:val="18"/>
              </w:rPr>
            </w:pPr>
          </w:p>
        </w:tc>
        <w:tc>
          <w:tcPr>
            <w:tcW w:w="990" w:type="dxa"/>
          </w:tcPr>
          <w:p w14:paraId="4E53B8AB" w14:textId="77777777" w:rsidR="00D00100" w:rsidRPr="00D00100" w:rsidRDefault="00D00100" w:rsidP="00D00100">
            <w:pPr>
              <w:pStyle w:val="ProtTableText"/>
              <w:keepNext w:val="0"/>
              <w:spacing w:before="40" w:after="40" w:line="240" w:lineRule="auto"/>
              <w:jc w:val="center"/>
              <w:rPr>
                <w:sz w:val="18"/>
                <w:szCs w:val="18"/>
              </w:rPr>
            </w:pPr>
          </w:p>
        </w:tc>
      </w:tr>
      <w:tr w:rsidR="006140C2" w:rsidRPr="00D00100" w14:paraId="7F4F3EC1" w14:textId="77777777" w:rsidTr="006140C2">
        <w:trPr>
          <w:cantSplit/>
        </w:trPr>
        <w:tc>
          <w:tcPr>
            <w:tcW w:w="2520" w:type="dxa"/>
          </w:tcPr>
          <w:p w14:paraId="6E3B76A5" w14:textId="3EDB5D57"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 xml:space="preserve">Hepatitis </w:t>
            </w:r>
            <w:r w:rsidRPr="00FF4E9F">
              <w:rPr>
                <w:i/>
                <w:iCs/>
                <w:color w:val="4F81BD" w:themeColor="accent1"/>
                <w:sz w:val="18"/>
                <w:szCs w:val="18"/>
                <w:vertAlign w:val="superscript"/>
              </w:rPr>
              <w:t>8</w:t>
            </w:r>
          </w:p>
        </w:tc>
        <w:tc>
          <w:tcPr>
            <w:tcW w:w="1260" w:type="dxa"/>
          </w:tcPr>
          <w:p w14:paraId="7A4382F0"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0B0319B7"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10FE43F2"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058152D1"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4D52BC5F"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7A1154EF"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05F45F85"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0B012D30"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472F42EF" w14:textId="77777777" w:rsidR="00D00100" w:rsidRPr="00D00100" w:rsidRDefault="00D00100" w:rsidP="00D00100">
            <w:pPr>
              <w:pStyle w:val="ProtTableText"/>
              <w:keepNext w:val="0"/>
              <w:spacing w:before="40" w:after="40" w:line="240" w:lineRule="auto"/>
              <w:jc w:val="center"/>
              <w:rPr>
                <w:sz w:val="18"/>
                <w:szCs w:val="18"/>
              </w:rPr>
            </w:pPr>
          </w:p>
        </w:tc>
        <w:tc>
          <w:tcPr>
            <w:tcW w:w="1170" w:type="dxa"/>
          </w:tcPr>
          <w:p w14:paraId="7B27A303" w14:textId="77777777" w:rsidR="00D00100" w:rsidRPr="00D00100" w:rsidRDefault="00D00100" w:rsidP="00D00100">
            <w:pPr>
              <w:pStyle w:val="ProtTableText"/>
              <w:keepNext w:val="0"/>
              <w:spacing w:before="40" w:after="40" w:line="240" w:lineRule="auto"/>
              <w:jc w:val="center"/>
              <w:rPr>
                <w:sz w:val="18"/>
                <w:szCs w:val="18"/>
              </w:rPr>
            </w:pPr>
          </w:p>
        </w:tc>
        <w:tc>
          <w:tcPr>
            <w:tcW w:w="990" w:type="dxa"/>
          </w:tcPr>
          <w:p w14:paraId="3AA5A247" w14:textId="77777777" w:rsidR="00D00100" w:rsidRPr="00D00100" w:rsidRDefault="00D00100" w:rsidP="00D00100">
            <w:pPr>
              <w:pStyle w:val="ProtTableText"/>
              <w:keepNext w:val="0"/>
              <w:spacing w:before="40" w:after="40" w:line="240" w:lineRule="auto"/>
              <w:jc w:val="center"/>
              <w:rPr>
                <w:sz w:val="18"/>
                <w:szCs w:val="18"/>
              </w:rPr>
            </w:pPr>
          </w:p>
        </w:tc>
      </w:tr>
      <w:tr w:rsidR="006140C2" w:rsidRPr="00D00100" w14:paraId="43EE71AF" w14:textId="77777777" w:rsidTr="006140C2">
        <w:trPr>
          <w:cantSplit/>
        </w:trPr>
        <w:tc>
          <w:tcPr>
            <w:tcW w:w="2520" w:type="dxa"/>
          </w:tcPr>
          <w:p w14:paraId="42930A2E" w14:textId="1449A811"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Urinalysis</w:t>
            </w:r>
          </w:p>
        </w:tc>
        <w:tc>
          <w:tcPr>
            <w:tcW w:w="1260" w:type="dxa"/>
          </w:tcPr>
          <w:p w14:paraId="1DFA6BA4"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2B003FC2"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439AAC66"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1FD4A45E"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3BB25F6C"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450391B1"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34F91CE0"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53D59497"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43B24F2E" w14:textId="77777777" w:rsidR="00D00100" w:rsidRPr="00D00100" w:rsidRDefault="00D00100" w:rsidP="00D00100">
            <w:pPr>
              <w:pStyle w:val="ProtTableText"/>
              <w:keepNext w:val="0"/>
              <w:spacing w:before="40" w:after="40" w:line="240" w:lineRule="auto"/>
              <w:jc w:val="center"/>
              <w:rPr>
                <w:sz w:val="18"/>
                <w:szCs w:val="18"/>
              </w:rPr>
            </w:pPr>
          </w:p>
        </w:tc>
        <w:tc>
          <w:tcPr>
            <w:tcW w:w="1170" w:type="dxa"/>
          </w:tcPr>
          <w:p w14:paraId="2A9467E3" w14:textId="77777777" w:rsidR="00D00100" w:rsidRPr="00D00100" w:rsidRDefault="00D00100" w:rsidP="00D00100">
            <w:pPr>
              <w:pStyle w:val="ProtTableText"/>
              <w:keepNext w:val="0"/>
              <w:spacing w:before="40" w:after="40" w:line="240" w:lineRule="auto"/>
              <w:jc w:val="center"/>
              <w:rPr>
                <w:sz w:val="18"/>
                <w:szCs w:val="18"/>
              </w:rPr>
            </w:pPr>
          </w:p>
        </w:tc>
        <w:tc>
          <w:tcPr>
            <w:tcW w:w="990" w:type="dxa"/>
          </w:tcPr>
          <w:p w14:paraId="1A623095" w14:textId="77777777" w:rsidR="00D00100" w:rsidRPr="00D00100" w:rsidRDefault="00D00100" w:rsidP="00D00100">
            <w:pPr>
              <w:pStyle w:val="ProtTableText"/>
              <w:keepNext w:val="0"/>
              <w:spacing w:before="40" w:after="40" w:line="240" w:lineRule="auto"/>
              <w:jc w:val="center"/>
              <w:rPr>
                <w:sz w:val="18"/>
                <w:szCs w:val="18"/>
              </w:rPr>
            </w:pPr>
          </w:p>
        </w:tc>
      </w:tr>
      <w:tr w:rsidR="006140C2" w:rsidRPr="00D00100" w14:paraId="0AB1197C" w14:textId="77777777" w:rsidTr="006140C2">
        <w:trPr>
          <w:cantSplit/>
        </w:trPr>
        <w:tc>
          <w:tcPr>
            <w:tcW w:w="2520" w:type="dxa"/>
          </w:tcPr>
          <w:p w14:paraId="40D8DA09" w14:textId="579419A5"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Pregnancy Test (HCG)</w:t>
            </w:r>
          </w:p>
        </w:tc>
        <w:tc>
          <w:tcPr>
            <w:tcW w:w="1260" w:type="dxa"/>
          </w:tcPr>
          <w:p w14:paraId="5A3166D5"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3442D1DF"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027A1F59"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221149D0"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0C49780D"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798F39C6"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06A863D5"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050AA272"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0406AE82" w14:textId="77777777" w:rsidR="00D00100" w:rsidRPr="00D00100" w:rsidRDefault="00D00100" w:rsidP="00D00100">
            <w:pPr>
              <w:pStyle w:val="ProtTableText"/>
              <w:keepNext w:val="0"/>
              <w:spacing w:before="40" w:after="40" w:line="240" w:lineRule="auto"/>
              <w:jc w:val="center"/>
              <w:rPr>
                <w:sz w:val="18"/>
                <w:szCs w:val="18"/>
              </w:rPr>
            </w:pPr>
          </w:p>
        </w:tc>
        <w:tc>
          <w:tcPr>
            <w:tcW w:w="1170" w:type="dxa"/>
          </w:tcPr>
          <w:p w14:paraId="0F616275" w14:textId="77777777" w:rsidR="00D00100" w:rsidRPr="00D00100" w:rsidRDefault="00D00100" w:rsidP="00D00100">
            <w:pPr>
              <w:pStyle w:val="ProtTableText"/>
              <w:keepNext w:val="0"/>
              <w:spacing w:before="40" w:after="40" w:line="240" w:lineRule="auto"/>
              <w:jc w:val="center"/>
              <w:rPr>
                <w:sz w:val="18"/>
                <w:szCs w:val="18"/>
              </w:rPr>
            </w:pPr>
          </w:p>
        </w:tc>
        <w:tc>
          <w:tcPr>
            <w:tcW w:w="990" w:type="dxa"/>
          </w:tcPr>
          <w:p w14:paraId="260AE2F2" w14:textId="77777777" w:rsidR="00D00100" w:rsidRPr="00D00100" w:rsidRDefault="00D00100" w:rsidP="00D00100">
            <w:pPr>
              <w:pStyle w:val="ProtTableText"/>
              <w:keepNext w:val="0"/>
              <w:spacing w:before="40" w:after="40" w:line="240" w:lineRule="auto"/>
              <w:jc w:val="center"/>
              <w:rPr>
                <w:sz w:val="18"/>
                <w:szCs w:val="18"/>
              </w:rPr>
            </w:pPr>
          </w:p>
        </w:tc>
      </w:tr>
      <w:tr w:rsidR="006140C2" w:rsidRPr="00D00100" w14:paraId="5A78E17E" w14:textId="77777777" w:rsidTr="006140C2">
        <w:trPr>
          <w:cantSplit/>
        </w:trPr>
        <w:tc>
          <w:tcPr>
            <w:tcW w:w="2520" w:type="dxa"/>
          </w:tcPr>
          <w:p w14:paraId="388EBF74" w14:textId="148FB316"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&lt;&lt; insert as needed &gt;&gt;</w:t>
            </w:r>
          </w:p>
        </w:tc>
        <w:tc>
          <w:tcPr>
            <w:tcW w:w="1260" w:type="dxa"/>
          </w:tcPr>
          <w:p w14:paraId="575388BA"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3AB11B44"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376FD56C"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585B6248"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44D63A06"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697CD829"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757D90E1"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6D2C0ED5"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4E41EE66" w14:textId="77777777" w:rsidR="00D00100" w:rsidRPr="00D00100" w:rsidRDefault="00D00100" w:rsidP="00D00100">
            <w:pPr>
              <w:pStyle w:val="ProtTableText"/>
              <w:keepNext w:val="0"/>
              <w:spacing w:before="40" w:after="40" w:line="240" w:lineRule="auto"/>
              <w:jc w:val="center"/>
              <w:rPr>
                <w:sz w:val="18"/>
                <w:szCs w:val="18"/>
              </w:rPr>
            </w:pPr>
          </w:p>
        </w:tc>
        <w:tc>
          <w:tcPr>
            <w:tcW w:w="1170" w:type="dxa"/>
          </w:tcPr>
          <w:p w14:paraId="5263A3FB" w14:textId="77777777" w:rsidR="00D00100" w:rsidRPr="00D00100" w:rsidRDefault="00D00100" w:rsidP="00D00100">
            <w:pPr>
              <w:pStyle w:val="ProtTableText"/>
              <w:keepNext w:val="0"/>
              <w:spacing w:before="40" w:after="40" w:line="240" w:lineRule="auto"/>
              <w:jc w:val="center"/>
              <w:rPr>
                <w:sz w:val="18"/>
                <w:szCs w:val="18"/>
              </w:rPr>
            </w:pPr>
          </w:p>
        </w:tc>
        <w:tc>
          <w:tcPr>
            <w:tcW w:w="990" w:type="dxa"/>
          </w:tcPr>
          <w:p w14:paraId="5396C7B9" w14:textId="77777777" w:rsidR="00D00100" w:rsidRPr="00D00100" w:rsidRDefault="00D00100" w:rsidP="00D00100">
            <w:pPr>
              <w:pStyle w:val="ProtTableText"/>
              <w:keepNext w:val="0"/>
              <w:spacing w:before="40" w:after="40" w:line="240" w:lineRule="auto"/>
              <w:jc w:val="center"/>
              <w:rPr>
                <w:sz w:val="18"/>
                <w:szCs w:val="18"/>
              </w:rPr>
            </w:pPr>
          </w:p>
        </w:tc>
      </w:tr>
      <w:tr w:rsidR="00D00100" w:rsidRPr="00D00100" w14:paraId="1810F8F7" w14:textId="77777777" w:rsidTr="001634BE">
        <w:trPr>
          <w:cantSplit/>
        </w:trPr>
        <w:tc>
          <w:tcPr>
            <w:tcW w:w="12960" w:type="dxa"/>
            <w:gridSpan w:val="12"/>
            <w:shd w:val="clear" w:color="auto" w:fill="C6D9F1" w:themeFill="text2" w:themeFillTint="33"/>
          </w:tcPr>
          <w:p w14:paraId="21A6D39D" w14:textId="203C00FE" w:rsidR="00D00100" w:rsidRPr="00D00100" w:rsidRDefault="00D00100" w:rsidP="00D00100">
            <w:pPr>
              <w:pStyle w:val="ProtTableText"/>
              <w:keepLines/>
              <w:spacing w:before="40" w:after="40" w:line="240" w:lineRule="auto"/>
              <w:rPr>
                <w:sz w:val="18"/>
                <w:szCs w:val="18"/>
              </w:rPr>
            </w:pPr>
            <w:r w:rsidRPr="00D00100">
              <w:rPr>
                <w:b/>
                <w:sz w:val="18"/>
                <w:szCs w:val="18"/>
              </w:rPr>
              <w:t>IMAGING PROCEDURES</w:t>
            </w:r>
          </w:p>
        </w:tc>
      </w:tr>
      <w:tr w:rsidR="006140C2" w:rsidRPr="00D00100" w14:paraId="15E09C3B" w14:textId="77777777" w:rsidTr="006140C2">
        <w:trPr>
          <w:cantSplit/>
        </w:trPr>
        <w:tc>
          <w:tcPr>
            <w:tcW w:w="2520" w:type="dxa"/>
          </w:tcPr>
          <w:p w14:paraId="6DFB91E1" w14:textId="2105D09E"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 xml:space="preserve">Imaging (CT or MRI) </w:t>
            </w:r>
            <w:r w:rsidRPr="00FF4E9F">
              <w:rPr>
                <w:i/>
                <w:iCs/>
                <w:color w:val="4F81BD" w:themeColor="accent1"/>
                <w:sz w:val="18"/>
                <w:szCs w:val="18"/>
                <w:vertAlign w:val="superscript"/>
              </w:rPr>
              <w:t>9</w:t>
            </w:r>
          </w:p>
        </w:tc>
        <w:tc>
          <w:tcPr>
            <w:tcW w:w="1260" w:type="dxa"/>
          </w:tcPr>
          <w:p w14:paraId="671861A4"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2D66C8FD"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5B3967C7"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444F1D47"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2A22FA6C"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1AEDBB9B"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2D42EFE4"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7BF9DBB6"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3B6EC5CF" w14:textId="77777777" w:rsidR="00D00100" w:rsidRPr="00D00100" w:rsidRDefault="00D00100" w:rsidP="00D00100">
            <w:pPr>
              <w:pStyle w:val="ProtTableText"/>
              <w:keepNext w:val="0"/>
              <w:spacing w:before="40" w:after="40" w:line="240" w:lineRule="auto"/>
              <w:jc w:val="center"/>
              <w:rPr>
                <w:sz w:val="18"/>
                <w:szCs w:val="18"/>
              </w:rPr>
            </w:pPr>
          </w:p>
        </w:tc>
        <w:tc>
          <w:tcPr>
            <w:tcW w:w="1170" w:type="dxa"/>
          </w:tcPr>
          <w:p w14:paraId="23A7773C" w14:textId="77777777" w:rsidR="00D00100" w:rsidRPr="00D00100" w:rsidRDefault="00D00100" w:rsidP="00D00100">
            <w:pPr>
              <w:pStyle w:val="ProtTableText"/>
              <w:keepNext w:val="0"/>
              <w:spacing w:before="40" w:after="40" w:line="240" w:lineRule="auto"/>
              <w:jc w:val="center"/>
              <w:rPr>
                <w:sz w:val="18"/>
                <w:szCs w:val="18"/>
              </w:rPr>
            </w:pPr>
          </w:p>
        </w:tc>
        <w:tc>
          <w:tcPr>
            <w:tcW w:w="990" w:type="dxa"/>
          </w:tcPr>
          <w:p w14:paraId="6A95F4E3" w14:textId="77777777" w:rsidR="00D00100" w:rsidRPr="00D00100" w:rsidRDefault="00D00100" w:rsidP="00D00100">
            <w:pPr>
              <w:pStyle w:val="ProtTableText"/>
              <w:keepNext w:val="0"/>
              <w:spacing w:before="40" w:after="40" w:line="240" w:lineRule="auto"/>
              <w:jc w:val="center"/>
              <w:rPr>
                <w:sz w:val="18"/>
                <w:szCs w:val="18"/>
              </w:rPr>
            </w:pPr>
          </w:p>
        </w:tc>
      </w:tr>
      <w:tr w:rsidR="006140C2" w:rsidRPr="00D00100" w14:paraId="5646DAF8" w14:textId="77777777" w:rsidTr="006140C2">
        <w:trPr>
          <w:cantSplit/>
        </w:trPr>
        <w:tc>
          <w:tcPr>
            <w:tcW w:w="2520" w:type="dxa"/>
          </w:tcPr>
          <w:p w14:paraId="4647E066" w14:textId="1CDE72F0"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Cardiac Assessment (ECHO, MUGA)</w:t>
            </w:r>
          </w:p>
        </w:tc>
        <w:tc>
          <w:tcPr>
            <w:tcW w:w="1260" w:type="dxa"/>
          </w:tcPr>
          <w:p w14:paraId="4E7888F6"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012B3264"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7138E4D1"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2EAF1280"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0D657F29"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09CC0663"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731DCA2B"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58E1DB64"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6BAA6A43" w14:textId="77777777" w:rsidR="00D00100" w:rsidRPr="00D00100" w:rsidRDefault="00D00100" w:rsidP="00D00100">
            <w:pPr>
              <w:pStyle w:val="ProtTableText"/>
              <w:keepNext w:val="0"/>
              <w:spacing w:before="40" w:after="40" w:line="240" w:lineRule="auto"/>
              <w:jc w:val="center"/>
              <w:rPr>
                <w:sz w:val="18"/>
                <w:szCs w:val="18"/>
              </w:rPr>
            </w:pPr>
          </w:p>
        </w:tc>
        <w:tc>
          <w:tcPr>
            <w:tcW w:w="1170" w:type="dxa"/>
          </w:tcPr>
          <w:p w14:paraId="03BB6B81" w14:textId="77777777" w:rsidR="00D00100" w:rsidRPr="00D00100" w:rsidRDefault="00D00100" w:rsidP="00D00100">
            <w:pPr>
              <w:pStyle w:val="ProtTableText"/>
              <w:keepNext w:val="0"/>
              <w:spacing w:before="40" w:after="40" w:line="240" w:lineRule="auto"/>
              <w:jc w:val="center"/>
              <w:rPr>
                <w:sz w:val="18"/>
                <w:szCs w:val="18"/>
              </w:rPr>
            </w:pPr>
          </w:p>
        </w:tc>
        <w:tc>
          <w:tcPr>
            <w:tcW w:w="990" w:type="dxa"/>
          </w:tcPr>
          <w:p w14:paraId="4817DB5A" w14:textId="77777777" w:rsidR="00D00100" w:rsidRPr="00D00100" w:rsidRDefault="00D00100" w:rsidP="00D00100">
            <w:pPr>
              <w:pStyle w:val="ProtTableText"/>
              <w:keepNext w:val="0"/>
              <w:spacing w:before="40" w:after="40" w:line="240" w:lineRule="auto"/>
              <w:jc w:val="center"/>
              <w:rPr>
                <w:sz w:val="18"/>
                <w:szCs w:val="18"/>
              </w:rPr>
            </w:pPr>
          </w:p>
        </w:tc>
      </w:tr>
      <w:tr w:rsidR="006140C2" w:rsidRPr="00D00100" w14:paraId="13FBD768" w14:textId="77777777" w:rsidTr="006140C2">
        <w:trPr>
          <w:cantSplit/>
        </w:trPr>
        <w:tc>
          <w:tcPr>
            <w:tcW w:w="2520" w:type="dxa"/>
          </w:tcPr>
          <w:p w14:paraId="6F7B8AF1" w14:textId="48A571F0"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ECG/EKG</w:t>
            </w:r>
          </w:p>
        </w:tc>
        <w:tc>
          <w:tcPr>
            <w:tcW w:w="1260" w:type="dxa"/>
          </w:tcPr>
          <w:p w14:paraId="718E2CA5"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7653A1C3"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01719E5E"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7ED53E9B"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55CFC4EF"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1EC2D72C"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33C57E5D"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3A8D8549"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623F10A4" w14:textId="77777777" w:rsidR="00D00100" w:rsidRPr="00D00100" w:rsidRDefault="00D00100" w:rsidP="00D00100">
            <w:pPr>
              <w:pStyle w:val="ProtTableText"/>
              <w:keepNext w:val="0"/>
              <w:spacing w:before="40" w:after="40" w:line="240" w:lineRule="auto"/>
              <w:jc w:val="center"/>
              <w:rPr>
                <w:sz w:val="18"/>
                <w:szCs w:val="18"/>
              </w:rPr>
            </w:pPr>
          </w:p>
        </w:tc>
        <w:tc>
          <w:tcPr>
            <w:tcW w:w="1170" w:type="dxa"/>
          </w:tcPr>
          <w:p w14:paraId="286E5C97" w14:textId="77777777" w:rsidR="00D00100" w:rsidRPr="00D00100" w:rsidRDefault="00D00100" w:rsidP="00D00100">
            <w:pPr>
              <w:pStyle w:val="ProtTableText"/>
              <w:keepNext w:val="0"/>
              <w:spacing w:before="40" w:after="40" w:line="240" w:lineRule="auto"/>
              <w:jc w:val="center"/>
              <w:rPr>
                <w:sz w:val="18"/>
                <w:szCs w:val="18"/>
              </w:rPr>
            </w:pPr>
          </w:p>
        </w:tc>
        <w:tc>
          <w:tcPr>
            <w:tcW w:w="990" w:type="dxa"/>
          </w:tcPr>
          <w:p w14:paraId="2CE2CDBF" w14:textId="77777777" w:rsidR="00D00100" w:rsidRPr="00D00100" w:rsidRDefault="00D00100" w:rsidP="00D00100">
            <w:pPr>
              <w:pStyle w:val="ProtTableText"/>
              <w:keepNext w:val="0"/>
              <w:spacing w:before="40" w:after="40" w:line="240" w:lineRule="auto"/>
              <w:jc w:val="center"/>
              <w:rPr>
                <w:sz w:val="18"/>
                <w:szCs w:val="18"/>
              </w:rPr>
            </w:pPr>
          </w:p>
        </w:tc>
      </w:tr>
      <w:tr w:rsidR="006140C2" w:rsidRPr="00D00100" w14:paraId="064A7E7E" w14:textId="77777777" w:rsidTr="006140C2">
        <w:trPr>
          <w:cantSplit/>
        </w:trPr>
        <w:tc>
          <w:tcPr>
            <w:tcW w:w="2520" w:type="dxa"/>
          </w:tcPr>
          <w:p w14:paraId="51D3186C" w14:textId="28013983"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Bone Scan</w:t>
            </w:r>
          </w:p>
        </w:tc>
        <w:tc>
          <w:tcPr>
            <w:tcW w:w="1260" w:type="dxa"/>
          </w:tcPr>
          <w:p w14:paraId="2A5CC9B1"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44B258B4"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0901BD39"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22C4E04B"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75DD53A4"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46DEB5D6"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68F2A4F0"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3FAE6EFE"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21E4DE04" w14:textId="77777777" w:rsidR="00D00100" w:rsidRPr="00D00100" w:rsidRDefault="00D00100" w:rsidP="00D00100">
            <w:pPr>
              <w:pStyle w:val="ProtTableText"/>
              <w:keepNext w:val="0"/>
              <w:spacing w:before="40" w:after="40" w:line="240" w:lineRule="auto"/>
              <w:jc w:val="center"/>
              <w:rPr>
                <w:sz w:val="18"/>
                <w:szCs w:val="18"/>
              </w:rPr>
            </w:pPr>
          </w:p>
        </w:tc>
        <w:tc>
          <w:tcPr>
            <w:tcW w:w="1170" w:type="dxa"/>
          </w:tcPr>
          <w:p w14:paraId="64260DD4" w14:textId="77777777" w:rsidR="00D00100" w:rsidRPr="00D00100" w:rsidRDefault="00D00100" w:rsidP="00D00100">
            <w:pPr>
              <w:pStyle w:val="ProtTableText"/>
              <w:keepNext w:val="0"/>
              <w:spacing w:before="40" w:after="40" w:line="240" w:lineRule="auto"/>
              <w:jc w:val="center"/>
              <w:rPr>
                <w:sz w:val="18"/>
                <w:szCs w:val="18"/>
              </w:rPr>
            </w:pPr>
          </w:p>
        </w:tc>
        <w:tc>
          <w:tcPr>
            <w:tcW w:w="990" w:type="dxa"/>
          </w:tcPr>
          <w:p w14:paraId="22ED57B5" w14:textId="77777777" w:rsidR="00D00100" w:rsidRPr="00D00100" w:rsidRDefault="00D00100" w:rsidP="00D00100">
            <w:pPr>
              <w:pStyle w:val="ProtTableText"/>
              <w:keepNext w:val="0"/>
              <w:spacing w:before="40" w:after="40" w:line="240" w:lineRule="auto"/>
              <w:jc w:val="center"/>
              <w:rPr>
                <w:sz w:val="18"/>
                <w:szCs w:val="18"/>
              </w:rPr>
            </w:pPr>
          </w:p>
        </w:tc>
      </w:tr>
      <w:tr w:rsidR="006140C2" w:rsidRPr="00D00100" w14:paraId="24F64055" w14:textId="77777777" w:rsidTr="006140C2">
        <w:trPr>
          <w:cantSplit/>
        </w:trPr>
        <w:tc>
          <w:tcPr>
            <w:tcW w:w="2520" w:type="dxa"/>
          </w:tcPr>
          <w:p w14:paraId="085B6354" w14:textId="7E041697"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&lt;&lt; insert as needed &gt;&gt;</w:t>
            </w:r>
          </w:p>
        </w:tc>
        <w:tc>
          <w:tcPr>
            <w:tcW w:w="1260" w:type="dxa"/>
          </w:tcPr>
          <w:p w14:paraId="34FE4C02"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1AB6AEF0"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6D61E83B"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6016FE5E"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6D293B61"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61D7F345"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349C81CC"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732C3FE1"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039B939A" w14:textId="77777777" w:rsidR="00D00100" w:rsidRPr="00D00100" w:rsidRDefault="00D00100" w:rsidP="00D00100">
            <w:pPr>
              <w:pStyle w:val="ProtTableText"/>
              <w:keepNext w:val="0"/>
              <w:spacing w:before="40" w:after="40" w:line="240" w:lineRule="auto"/>
              <w:jc w:val="center"/>
              <w:rPr>
                <w:sz w:val="18"/>
                <w:szCs w:val="18"/>
              </w:rPr>
            </w:pPr>
          </w:p>
        </w:tc>
        <w:tc>
          <w:tcPr>
            <w:tcW w:w="1170" w:type="dxa"/>
          </w:tcPr>
          <w:p w14:paraId="027A2DFA" w14:textId="77777777" w:rsidR="00D00100" w:rsidRPr="00D00100" w:rsidRDefault="00D00100" w:rsidP="00D00100">
            <w:pPr>
              <w:pStyle w:val="ProtTableText"/>
              <w:keepNext w:val="0"/>
              <w:spacing w:before="40" w:after="40" w:line="240" w:lineRule="auto"/>
              <w:jc w:val="center"/>
              <w:rPr>
                <w:sz w:val="18"/>
                <w:szCs w:val="18"/>
              </w:rPr>
            </w:pPr>
          </w:p>
        </w:tc>
        <w:tc>
          <w:tcPr>
            <w:tcW w:w="990" w:type="dxa"/>
          </w:tcPr>
          <w:p w14:paraId="244277AF" w14:textId="77777777" w:rsidR="00D00100" w:rsidRPr="00D00100" w:rsidRDefault="00D00100" w:rsidP="00D00100">
            <w:pPr>
              <w:pStyle w:val="ProtTableText"/>
              <w:keepNext w:val="0"/>
              <w:spacing w:before="40" w:after="40" w:line="240" w:lineRule="auto"/>
              <w:jc w:val="center"/>
              <w:rPr>
                <w:sz w:val="18"/>
                <w:szCs w:val="18"/>
              </w:rPr>
            </w:pPr>
          </w:p>
        </w:tc>
      </w:tr>
      <w:tr w:rsidR="00D00100" w:rsidRPr="00D00100" w14:paraId="3839C1AF" w14:textId="77777777" w:rsidTr="001634BE">
        <w:trPr>
          <w:cantSplit/>
        </w:trPr>
        <w:tc>
          <w:tcPr>
            <w:tcW w:w="12960" w:type="dxa"/>
            <w:gridSpan w:val="12"/>
            <w:shd w:val="clear" w:color="auto" w:fill="C6D9F1" w:themeFill="text2" w:themeFillTint="33"/>
          </w:tcPr>
          <w:p w14:paraId="48FD4B2C" w14:textId="7111F866" w:rsidR="00D00100" w:rsidRPr="00D00100" w:rsidRDefault="00D00100" w:rsidP="00D00100">
            <w:pPr>
              <w:pStyle w:val="ProtTableText"/>
              <w:keepLines/>
              <w:spacing w:before="40" w:after="40" w:line="240" w:lineRule="auto"/>
              <w:rPr>
                <w:sz w:val="18"/>
                <w:szCs w:val="18"/>
              </w:rPr>
            </w:pPr>
            <w:r w:rsidRPr="00D00100">
              <w:rPr>
                <w:b/>
                <w:sz w:val="18"/>
                <w:szCs w:val="18"/>
              </w:rPr>
              <w:t>RESEARCH CORRELATIVE PROCEDURES</w:t>
            </w:r>
          </w:p>
        </w:tc>
      </w:tr>
      <w:tr w:rsidR="006140C2" w:rsidRPr="00D00100" w14:paraId="2421B461" w14:textId="77777777" w:rsidTr="006140C2">
        <w:trPr>
          <w:cantSplit/>
        </w:trPr>
        <w:tc>
          <w:tcPr>
            <w:tcW w:w="2520" w:type="dxa"/>
          </w:tcPr>
          <w:p w14:paraId="3E6C37EE" w14:textId="3A3EC4BC"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Specimen Collection or Optional Specimen Banking</w:t>
            </w:r>
          </w:p>
        </w:tc>
        <w:tc>
          <w:tcPr>
            <w:tcW w:w="1260" w:type="dxa"/>
          </w:tcPr>
          <w:p w14:paraId="58AA89B7"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21720CAC"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2F5CD822"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17DC6C4B"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7E3327D9"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0B8CAF4A"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2F2D5C50"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Pr>
          <w:p w14:paraId="7A3B25E7"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Pr>
          <w:p w14:paraId="4A29FBA3" w14:textId="77777777" w:rsidR="00D00100" w:rsidRPr="00D00100" w:rsidRDefault="00D00100" w:rsidP="00D00100">
            <w:pPr>
              <w:pStyle w:val="ProtTableText"/>
              <w:keepNext w:val="0"/>
              <w:spacing w:before="40" w:after="40" w:line="240" w:lineRule="auto"/>
              <w:jc w:val="center"/>
              <w:rPr>
                <w:sz w:val="18"/>
                <w:szCs w:val="18"/>
              </w:rPr>
            </w:pPr>
          </w:p>
        </w:tc>
        <w:tc>
          <w:tcPr>
            <w:tcW w:w="1170" w:type="dxa"/>
          </w:tcPr>
          <w:p w14:paraId="47A78BA2" w14:textId="77777777" w:rsidR="00D00100" w:rsidRPr="00D00100" w:rsidRDefault="00D00100" w:rsidP="00D00100">
            <w:pPr>
              <w:pStyle w:val="ProtTableText"/>
              <w:keepNext w:val="0"/>
              <w:spacing w:before="40" w:after="40" w:line="240" w:lineRule="auto"/>
              <w:jc w:val="center"/>
              <w:rPr>
                <w:sz w:val="18"/>
                <w:szCs w:val="18"/>
              </w:rPr>
            </w:pPr>
          </w:p>
        </w:tc>
        <w:tc>
          <w:tcPr>
            <w:tcW w:w="990" w:type="dxa"/>
          </w:tcPr>
          <w:p w14:paraId="01A4A384" w14:textId="77777777" w:rsidR="00D00100" w:rsidRPr="00D00100" w:rsidRDefault="00D00100" w:rsidP="00D00100">
            <w:pPr>
              <w:pStyle w:val="ProtTableText"/>
              <w:keepNext w:val="0"/>
              <w:spacing w:before="40" w:after="40" w:line="240" w:lineRule="auto"/>
              <w:jc w:val="center"/>
              <w:rPr>
                <w:sz w:val="18"/>
                <w:szCs w:val="18"/>
              </w:rPr>
            </w:pPr>
          </w:p>
        </w:tc>
      </w:tr>
      <w:tr w:rsidR="006140C2" w:rsidRPr="00D00100" w14:paraId="149755E6" w14:textId="77777777" w:rsidTr="006140C2">
        <w:trPr>
          <w:cantSplit/>
        </w:trPr>
        <w:tc>
          <w:tcPr>
            <w:tcW w:w="2520" w:type="dxa"/>
            <w:tcBorders>
              <w:bottom w:val="single" w:sz="4" w:space="0" w:color="auto"/>
            </w:tcBorders>
          </w:tcPr>
          <w:p w14:paraId="783D2A77" w14:textId="28594B27"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Questionnaire</w:t>
            </w:r>
          </w:p>
        </w:tc>
        <w:tc>
          <w:tcPr>
            <w:tcW w:w="1260" w:type="dxa"/>
            <w:tcBorders>
              <w:bottom w:val="single" w:sz="4" w:space="0" w:color="auto"/>
            </w:tcBorders>
          </w:tcPr>
          <w:p w14:paraId="5D92FD6E"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Borders>
              <w:bottom w:val="single" w:sz="4" w:space="0" w:color="auto"/>
            </w:tcBorders>
          </w:tcPr>
          <w:p w14:paraId="6B115BDF"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Borders>
              <w:bottom w:val="single" w:sz="4" w:space="0" w:color="auto"/>
            </w:tcBorders>
          </w:tcPr>
          <w:p w14:paraId="13FE5DF8"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Borders>
              <w:bottom w:val="single" w:sz="4" w:space="0" w:color="auto"/>
            </w:tcBorders>
          </w:tcPr>
          <w:p w14:paraId="2067B28F"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Borders>
              <w:bottom w:val="single" w:sz="4" w:space="0" w:color="auto"/>
            </w:tcBorders>
          </w:tcPr>
          <w:p w14:paraId="4539EC05"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Borders>
              <w:bottom w:val="single" w:sz="4" w:space="0" w:color="auto"/>
            </w:tcBorders>
          </w:tcPr>
          <w:p w14:paraId="5A204E03"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Borders>
              <w:bottom w:val="single" w:sz="4" w:space="0" w:color="auto"/>
            </w:tcBorders>
          </w:tcPr>
          <w:p w14:paraId="245DACE5"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Borders>
              <w:bottom w:val="single" w:sz="4" w:space="0" w:color="auto"/>
            </w:tcBorders>
          </w:tcPr>
          <w:p w14:paraId="38BEA4EF"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Borders>
              <w:bottom w:val="single" w:sz="4" w:space="0" w:color="auto"/>
            </w:tcBorders>
          </w:tcPr>
          <w:p w14:paraId="04CA3334" w14:textId="77777777" w:rsidR="00D00100" w:rsidRPr="00D00100" w:rsidRDefault="00D00100" w:rsidP="00D00100">
            <w:pPr>
              <w:pStyle w:val="ProtTableText"/>
              <w:keepNext w:val="0"/>
              <w:spacing w:before="40" w:after="40" w:line="240" w:lineRule="auto"/>
              <w:jc w:val="center"/>
              <w:rPr>
                <w:sz w:val="18"/>
                <w:szCs w:val="18"/>
              </w:rPr>
            </w:pPr>
          </w:p>
        </w:tc>
        <w:tc>
          <w:tcPr>
            <w:tcW w:w="1170" w:type="dxa"/>
            <w:tcBorders>
              <w:bottom w:val="single" w:sz="4" w:space="0" w:color="auto"/>
            </w:tcBorders>
          </w:tcPr>
          <w:p w14:paraId="5C1B0537" w14:textId="77777777" w:rsidR="00D00100" w:rsidRPr="00D00100" w:rsidRDefault="00D00100" w:rsidP="00D00100">
            <w:pPr>
              <w:pStyle w:val="ProtTableText"/>
              <w:keepNext w:val="0"/>
              <w:spacing w:before="40" w:after="40" w:line="240" w:lineRule="auto"/>
              <w:jc w:val="center"/>
              <w:rPr>
                <w:sz w:val="18"/>
                <w:szCs w:val="18"/>
              </w:rPr>
            </w:pPr>
          </w:p>
        </w:tc>
        <w:tc>
          <w:tcPr>
            <w:tcW w:w="990" w:type="dxa"/>
            <w:tcBorders>
              <w:bottom w:val="single" w:sz="4" w:space="0" w:color="auto"/>
            </w:tcBorders>
          </w:tcPr>
          <w:p w14:paraId="13A3F915" w14:textId="77777777" w:rsidR="00D00100" w:rsidRPr="00D00100" w:rsidRDefault="00D00100" w:rsidP="00D00100">
            <w:pPr>
              <w:pStyle w:val="ProtTableText"/>
              <w:keepNext w:val="0"/>
              <w:spacing w:before="40" w:after="40" w:line="240" w:lineRule="auto"/>
              <w:jc w:val="center"/>
              <w:rPr>
                <w:sz w:val="18"/>
                <w:szCs w:val="18"/>
              </w:rPr>
            </w:pPr>
          </w:p>
        </w:tc>
      </w:tr>
      <w:tr w:rsidR="006140C2" w:rsidRPr="00D00100" w14:paraId="5AB6DDCC" w14:textId="77777777" w:rsidTr="006140C2">
        <w:trPr>
          <w:cantSplit/>
        </w:trPr>
        <w:tc>
          <w:tcPr>
            <w:tcW w:w="2520" w:type="dxa"/>
            <w:tcBorders>
              <w:bottom w:val="single" w:sz="4" w:space="0" w:color="auto"/>
            </w:tcBorders>
          </w:tcPr>
          <w:p w14:paraId="01FC6C76" w14:textId="5476183C" w:rsidR="00D00100" w:rsidRPr="00FF4E9F" w:rsidRDefault="00D00100" w:rsidP="00D00100">
            <w:pPr>
              <w:pStyle w:val="ProtTableText"/>
              <w:keepNext w:val="0"/>
              <w:spacing w:before="40" w:after="40" w:line="240" w:lineRule="auto"/>
              <w:rPr>
                <w:i/>
                <w:iCs/>
                <w:color w:val="4F81BD" w:themeColor="accent1"/>
                <w:sz w:val="18"/>
                <w:szCs w:val="18"/>
              </w:rPr>
            </w:pPr>
            <w:r w:rsidRPr="00FF4E9F">
              <w:rPr>
                <w:i/>
                <w:iCs/>
                <w:color w:val="4F81BD" w:themeColor="accent1"/>
                <w:sz w:val="18"/>
                <w:szCs w:val="18"/>
              </w:rPr>
              <w:t>&lt;&lt; insert as needed &gt;&gt;</w:t>
            </w:r>
          </w:p>
        </w:tc>
        <w:tc>
          <w:tcPr>
            <w:tcW w:w="1260" w:type="dxa"/>
            <w:tcBorders>
              <w:bottom w:val="single" w:sz="4" w:space="0" w:color="auto"/>
            </w:tcBorders>
          </w:tcPr>
          <w:p w14:paraId="4BD9A370"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Borders>
              <w:bottom w:val="single" w:sz="4" w:space="0" w:color="auto"/>
            </w:tcBorders>
          </w:tcPr>
          <w:p w14:paraId="775FDED9"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Borders>
              <w:bottom w:val="single" w:sz="4" w:space="0" w:color="auto"/>
            </w:tcBorders>
          </w:tcPr>
          <w:p w14:paraId="33F50F89"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Borders>
              <w:bottom w:val="single" w:sz="4" w:space="0" w:color="auto"/>
            </w:tcBorders>
          </w:tcPr>
          <w:p w14:paraId="5B61D967"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Borders>
              <w:bottom w:val="single" w:sz="4" w:space="0" w:color="auto"/>
            </w:tcBorders>
          </w:tcPr>
          <w:p w14:paraId="53DE2E11"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Borders>
              <w:bottom w:val="single" w:sz="4" w:space="0" w:color="auto"/>
            </w:tcBorders>
          </w:tcPr>
          <w:p w14:paraId="0D9A205D"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Borders>
              <w:bottom w:val="single" w:sz="4" w:space="0" w:color="auto"/>
            </w:tcBorders>
          </w:tcPr>
          <w:p w14:paraId="6CD84F9F" w14:textId="77777777" w:rsidR="00D00100" w:rsidRPr="00D00100" w:rsidRDefault="00D00100" w:rsidP="00D00100">
            <w:pPr>
              <w:pStyle w:val="ProtTableText"/>
              <w:keepNext w:val="0"/>
              <w:spacing w:before="40" w:after="40" w:line="240" w:lineRule="auto"/>
              <w:jc w:val="center"/>
              <w:rPr>
                <w:sz w:val="18"/>
                <w:szCs w:val="18"/>
              </w:rPr>
            </w:pPr>
          </w:p>
        </w:tc>
        <w:tc>
          <w:tcPr>
            <w:tcW w:w="877" w:type="dxa"/>
            <w:tcBorders>
              <w:bottom w:val="single" w:sz="4" w:space="0" w:color="auto"/>
            </w:tcBorders>
          </w:tcPr>
          <w:p w14:paraId="41737DAC" w14:textId="77777777" w:rsidR="00D00100" w:rsidRPr="00D00100" w:rsidRDefault="00D00100" w:rsidP="00D00100">
            <w:pPr>
              <w:pStyle w:val="ProtTableText"/>
              <w:keepNext w:val="0"/>
              <w:spacing w:before="40" w:after="40" w:line="240" w:lineRule="auto"/>
              <w:jc w:val="center"/>
              <w:rPr>
                <w:sz w:val="18"/>
                <w:szCs w:val="18"/>
              </w:rPr>
            </w:pPr>
          </w:p>
        </w:tc>
        <w:tc>
          <w:tcPr>
            <w:tcW w:w="878" w:type="dxa"/>
            <w:tcBorders>
              <w:bottom w:val="single" w:sz="4" w:space="0" w:color="auto"/>
            </w:tcBorders>
          </w:tcPr>
          <w:p w14:paraId="06A91384" w14:textId="77777777" w:rsidR="00D00100" w:rsidRPr="00D00100" w:rsidRDefault="00D00100" w:rsidP="00D00100">
            <w:pPr>
              <w:pStyle w:val="ProtTableText"/>
              <w:keepNext w:val="0"/>
              <w:spacing w:before="40" w:after="40" w:line="240" w:lineRule="auto"/>
              <w:jc w:val="center"/>
              <w:rPr>
                <w:sz w:val="18"/>
                <w:szCs w:val="18"/>
              </w:rPr>
            </w:pPr>
          </w:p>
        </w:tc>
        <w:tc>
          <w:tcPr>
            <w:tcW w:w="1170" w:type="dxa"/>
            <w:tcBorders>
              <w:bottom w:val="single" w:sz="4" w:space="0" w:color="auto"/>
            </w:tcBorders>
          </w:tcPr>
          <w:p w14:paraId="1F5E753D" w14:textId="77777777" w:rsidR="00D00100" w:rsidRPr="00D00100" w:rsidRDefault="00D00100" w:rsidP="00D00100">
            <w:pPr>
              <w:pStyle w:val="ProtTableText"/>
              <w:keepNext w:val="0"/>
              <w:spacing w:before="40" w:after="40" w:line="240" w:lineRule="auto"/>
              <w:jc w:val="center"/>
              <w:rPr>
                <w:sz w:val="18"/>
                <w:szCs w:val="18"/>
              </w:rPr>
            </w:pPr>
          </w:p>
        </w:tc>
        <w:tc>
          <w:tcPr>
            <w:tcW w:w="990" w:type="dxa"/>
            <w:tcBorders>
              <w:bottom w:val="single" w:sz="4" w:space="0" w:color="auto"/>
            </w:tcBorders>
          </w:tcPr>
          <w:p w14:paraId="05C4672D" w14:textId="77777777" w:rsidR="00D00100" w:rsidRPr="00D00100" w:rsidRDefault="00D00100" w:rsidP="00D00100">
            <w:pPr>
              <w:pStyle w:val="ProtTableText"/>
              <w:keepNext w:val="0"/>
              <w:spacing w:before="40" w:after="40" w:line="240" w:lineRule="auto"/>
              <w:jc w:val="center"/>
              <w:rPr>
                <w:sz w:val="18"/>
                <w:szCs w:val="18"/>
              </w:rPr>
            </w:pPr>
          </w:p>
        </w:tc>
      </w:tr>
    </w:tbl>
    <w:p w14:paraId="53603CC7" w14:textId="3E1E0CAD" w:rsidR="00D00100" w:rsidRPr="00D00100" w:rsidRDefault="00D00100" w:rsidP="00D00100">
      <w:pPr>
        <w:pStyle w:val="BodyText"/>
        <w:spacing w:before="60" w:after="60"/>
        <w:rPr>
          <w:b/>
          <w:bCs/>
          <w:sz w:val="18"/>
          <w:szCs w:val="18"/>
        </w:rPr>
      </w:pPr>
      <w:bookmarkStart w:id="31" w:name="_Toc272733581"/>
      <w:r w:rsidRPr="00D00100">
        <w:rPr>
          <w:b/>
          <w:bCs/>
          <w:sz w:val="18"/>
          <w:szCs w:val="18"/>
        </w:rPr>
        <w:t>Footnotes</w:t>
      </w:r>
    </w:p>
    <w:p w14:paraId="2E086D7E" w14:textId="77777777" w:rsidR="00D00100" w:rsidRPr="0046235A" w:rsidRDefault="00D00100" w:rsidP="007A43D2">
      <w:pPr>
        <w:pStyle w:val="ProtTableText"/>
        <w:keepNext w:val="0"/>
        <w:numPr>
          <w:ilvl w:val="0"/>
          <w:numId w:val="16"/>
        </w:numPr>
        <w:tabs>
          <w:tab w:val="left" w:pos="180"/>
        </w:tabs>
        <w:spacing w:before="40" w:after="40" w:line="240" w:lineRule="auto"/>
        <w:ind w:left="187" w:hanging="187"/>
        <w:rPr>
          <w:sz w:val="18"/>
          <w:szCs w:val="18"/>
        </w:rPr>
      </w:pPr>
      <w:r w:rsidRPr="00FF4E9F">
        <w:rPr>
          <w:i/>
          <w:iCs/>
          <w:color w:val="4F81BD" w:themeColor="accent1"/>
          <w:sz w:val="18"/>
          <w:szCs w:val="18"/>
        </w:rPr>
        <w:t>Baseline conditions assessment per DSMC policy.</w:t>
      </w:r>
    </w:p>
    <w:p w14:paraId="7E76739E" w14:textId="0352502E" w:rsidR="0046235A" w:rsidRPr="0046235A" w:rsidRDefault="00D00100" w:rsidP="007A43D2">
      <w:pPr>
        <w:pStyle w:val="ProtTableText"/>
        <w:keepNext w:val="0"/>
        <w:numPr>
          <w:ilvl w:val="0"/>
          <w:numId w:val="16"/>
        </w:numPr>
        <w:tabs>
          <w:tab w:val="left" w:pos="180"/>
        </w:tabs>
        <w:spacing w:before="40" w:after="40" w:line="240" w:lineRule="auto"/>
        <w:ind w:left="187" w:hanging="187"/>
        <w:rPr>
          <w:sz w:val="18"/>
          <w:szCs w:val="18"/>
        </w:rPr>
      </w:pPr>
      <w:r w:rsidRPr="0046235A">
        <w:rPr>
          <w:i/>
          <w:iCs/>
          <w:color w:val="4F81BD" w:themeColor="accent1"/>
          <w:sz w:val="18"/>
          <w:szCs w:val="18"/>
        </w:rPr>
        <w:lastRenderedPageBreak/>
        <w:t>Disease-specific staging criteria (for CRF purposes</w:t>
      </w:r>
      <w:r w:rsidR="002D109D">
        <w:rPr>
          <w:i/>
          <w:iCs/>
          <w:color w:val="4F81BD" w:themeColor="accent1"/>
          <w:sz w:val="18"/>
          <w:szCs w:val="18"/>
        </w:rPr>
        <w:t>;</w:t>
      </w:r>
      <w:r w:rsidRPr="0046235A">
        <w:rPr>
          <w:i/>
          <w:iCs/>
          <w:color w:val="4F81BD" w:themeColor="accent1"/>
          <w:sz w:val="18"/>
          <w:szCs w:val="18"/>
        </w:rPr>
        <w:t xml:space="preserve"> e.g., GU Assessment, BR Disease Eval, AML-MDS Summary).</w:t>
      </w:r>
    </w:p>
    <w:p w14:paraId="5B7B3D18" w14:textId="213E738E" w:rsidR="00D00100" w:rsidRPr="0046235A" w:rsidRDefault="00D00100" w:rsidP="007A43D2">
      <w:pPr>
        <w:pStyle w:val="ProtTableText"/>
        <w:keepNext w:val="0"/>
        <w:numPr>
          <w:ilvl w:val="0"/>
          <w:numId w:val="16"/>
        </w:numPr>
        <w:tabs>
          <w:tab w:val="left" w:pos="180"/>
        </w:tabs>
        <w:spacing w:before="40" w:after="40" w:line="240" w:lineRule="auto"/>
        <w:ind w:left="187" w:hanging="187"/>
        <w:rPr>
          <w:i/>
          <w:iCs/>
          <w:color w:val="4F81BD" w:themeColor="accent1"/>
          <w:sz w:val="18"/>
          <w:szCs w:val="18"/>
        </w:rPr>
      </w:pPr>
      <w:r w:rsidRPr="0046235A">
        <w:rPr>
          <w:i/>
          <w:iCs/>
          <w:color w:val="4F81BD" w:themeColor="accent1"/>
          <w:sz w:val="18"/>
          <w:szCs w:val="18"/>
        </w:rPr>
        <w:t>Including CBC with differential and platelet count.</w:t>
      </w:r>
    </w:p>
    <w:p w14:paraId="1BDEB2B1" w14:textId="6C55F562" w:rsidR="0046235A" w:rsidRPr="0046235A" w:rsidRDefault="00D00100" w:rsidP="007A43D2">
      <w:pPr>
        <w:pStyle w:val="ProtTableText"/>
        <w:keepNext w:val="0"/>
        <w:numPr>
          <w:ilvl w:val="0"/>
          <w:numId w:val="16"/>
        </w:numPr>
        <w:tabs>
          <w:tab w:val="left" w:pos="180"/>
        </w:tabs>
        <w:spacing w:before="40" w:after="40" w:line="240" w:lineRule="auto"/>
        <w:ind w:left="187" w:hanging="187"/>
        <w:rPr>
          <w:sz w:val="18"/>
          <w:szCs w:val="18"/>
        </w:rPr>
      </w:pPr>
      <w:r w:rsidRPr="0046235A">
        <w:rPr>
          <w:i/>
          <w:iCs/>
          <w:color w:val="4F81BD" w:themeColor="accent1"/>
          <w:sz w:val="18"/>
          <w:szCs w:val="18"/>
        </w:rPr>
        <w:t>Including alkaline phosphatase, ALT/AST, total bilirubin, calcium, phosphorus, BUN, creatinine, total protein, albumin, fasting glucose, potassium, sodium, chloride, bicarbonate, uric acid, LDH, fasting lipid panel (LDL, total cholesterol, triglycerides).</w:t>
      </w:r>
    </w:p>
    <w:p w14:paraId="21289F09" w14:textId="77777777" w:rsidR="0046235A" w:rsidRPr="0046235A" w:rsidRDefault="00D00100" w:rsidP="007A43D2">
      <w:pPr>
        <w:pStyle w:val="ProtTableText"/>
        <w:keepNext w:val="0"/>
        <w:numPr>
          <w:ilvl w:val="0"/>
          <w:numId w:val="16"/>
        </w:numPr>
        <w:tabs>
          <w:tab w:val="left" w:pos="180"/>
        </w:tabs>
        <w:spacing w:before="40" w:after="40" w:line="240" w:lineRule="auto"/>
        <w:ind w:left="187" w:hanging="187"/>
        <w:rPr>
          <w:sz w:val="18"/>
          <w:szCs w:val="18"/>
        </w:rPr>
      </w:pPr>
      <w:r w:rsidRPr="0046235A">
        <w:rPr>
          <w:i/>
          <w:iCs/>
          <w:color w:val="4F81BD" w:themeColor="accent1"/>
          <w:sz w:val="18"/>
          <w:szCs w:val="18"/>
        </w:rPr>
        <w:t>Including PT/PTT/INR.</w:t>
      </w:r>
    </w:p>
    <w:p w14:paraId="113C462D" w14:textId="48F74171" w:rsidR="0046235A" w:rsidRPr="0046235A" w:rsidRDefault="00D00100" w:rsidP="007A43D2">
      <w:pPr>
        <w:pStyle w:val="ProtTableText"/>
        <w:keepNext w:val="0"/>
        <w:numPr>
          <w:ilvl w:val="0"/>
          <w:numId w:val="16"/>
        </w:numPr>
        <w:tabs>
          <w:tab w:val="left" w:pos="180"/>
        </w:tabs>
        <w:spacing w:before="40" w:after="40" w:line="240" w:lineRule="auto"/>
        <w:ind w:left="187" w:hanging="187"/>
        <w:rPr>
          <w:sz w:val="18"/>
          <w:szCs w:val="18"/>
        </w:rPr>
      </w:pPr>
      <w:r w:rsidRPr="0046235A">
        <w:rPr>
          <w:i/>
          <w:iCs/>
          <w:color w:val="4F81BD" w:themeColor="accent1"/>
          <w:sz w:val="18"/>
          <w:szCs w:val="18"/>
        </w:rPr>
        <w:t xml:space="preserve">Including </w:t>
      </w:r>
      <w:r w:rsidRPr="0046235A">
        <w:rPr>
          <w:rFonts w:eastAsia="MS Mincho"/>
          <w:i/>
          <w:iCs/>
          <w:color w:val="4F81BD" w:themeColor="accent1"/>
          <w:sz w:val="18"/>
          <w:szCs w:val="18"/>
        </w:rPr>
        <w:t>CAE, AFP, CA19-9, CA 125, etc</w:t>
      </w:r>
      <w:r w:rsidR="0046235A">
        <w:rPr>
          <w:rFonts w:eastAsia="MS Mincho"/>
          <w:i/>
          <w:iCs/>
          <w:color w:val="4F81BD" w:themeColor="accent1"/>
          <w:sz w:val="18"/>
          <w:szCs w:val="18"/>
        </w:rPr>
        <w:t>.</w:t>
      </w:r>
      <w:r w:rsidRPr="0046235A">
        <w:rPr>
          <w:rStyle w:val="InstructionsChar"/>
          <w:i w:val="0"/>
          <w:iCs/>
          <w:color w:val="4F81BD" w:themeColor="accent1"/>
          <w:sz w:val="18"/>
          <w:szCs w:val="18"/>
        </w:rPr>
        <w:t xml:space="preserve"> </w:t>
      </w:r>
    </w:p>
    <w:p w14:paraId="265BDBED" w14:textId="77777777" w:rsidR="0046235A" w:rsidRPr="0046235A" w:rsidRDefault="00D00100" w:rsidP="007A43D2">
      <w:pPr>
        <w:pStyle w:val="ProtTableText"/>
        <w:keepNext w:val="0"/>
        <w:numPr>
          <w:ilvl w:val="0"/>
          <w:numId w:val="16"/>
        </w:numPr>
        <w:tabs>
          <w:tab w:val="left" w:pos="180"/>
        </w:tabs>
        <w:spacing w:before="40" w:after="40" w:line="240" w:lineRule="auto"/>
        <w:ind w:left="180" w:hanging="180"/>
        <w:rPr>
          <w:sz w:val="18"/>
          <w:szCs w:val="18"/>
        </w:rPr>
      </w:pPr>
      <w:r w:rsidRPr="0046235A">
        <w:rPr>
          <w:rStyle w:val="ProtTextChar"/>
          <w:i/>
          <w:iCs/>
          <w:color w:val="4F81BD" w:themeColor="accent1"/>
          <w:sz w:val="18"/>
          <w:szCs w:val="18"/>
        </w:rPr>
        <w:t>Immune parameter assessments.</w:t>
      </w:r>
    </w:p>
    <w:p w14:paraId="06099D32" w14:textId="77777777" w:rsidR="0046235A" w:rsidRPr="0046235A" w:rsidRDefault="00D00100" w:rsidP="007A43D2">
      <w:pPr>
        <w:pStyle w:val="ProtTableText"/>
        <w:keepNext w:val="0"/>
        <w:numPr>
          <w:ilvl w:val="0"/>
          <w:numId w:val="16"/>
        </w:numPr>
        <w:tabs>
          <w:tab w:val="left" w:pos="180"/>
        </w:tabs>
        <w:spacing w:before="40" w:after="40" w:line="240" w:lineRule="auto"/>
        <w:ind w:left="180" w:hanging="180"/>
        <w:rPr>
          <w:sz w:val="18"/>
          <w:szCs w:val="18"/>
        </w:rPr>
      </w:pPr>
      <w:r w:rsidRPr="0046235A">
        <w:rPr>
          <w:i/>
          <w:iCs/>
          <w:color w:val="4F81BD" w:themeColor="accent1"/>
          <w:sz w:val="18"/>
          <w:szCs w:val="18"/>
        </w:rPr>
        <w:t>Including HBsAg, HBsAb, HBcAb, Hep C RNA.</w:t>
      </w:r>
    </w:p>
    <w:p w14:paraId="00EA14E4" w14:textId="77777777" w:rsidR="0046235A" w:rsidRPr="0046235A" w:rsidRDefault="00D00100" w:rsidP="007A43D2">
      <w:pPr>
        <w:pStyle w:val="ProtTableText"/>
        <w:keepNext w:val="0"/>
        <w:numPr>
          <w:ilvl w:val="0"/>
          <w:numId w:val="16"/>
        </w:numPr>
        <w:tabs>
          <w:tab w:val="left" w:pos="180"/>
        </w:tabs>
        <w:spacing w:before="40" w:after="40" w:line="240" w:lineRule="auto"/>
        <w:ind w:left="180" w:hanging="180"/>
        <w:rPr>
          <w:sz w:val="18"/>
          <w:szCs w:val="18"/>
        </w:rPr>
      </w:pPr>
      <w:r w:rsidRPr="0046235A">
        <w:rPr>
          <w:i/>
          <w:iCs/>
          <w:color w:val="4F81BD" w:themeColor="accent1"/>
          <w:sz w:val="18"/>
          <w:szCs w:val="18"/>
        </w:rPr>
        <w:t>Restaging will occur q x &lt;&lt;X&gt;&gt; cycle.</w:t>
      </w:r>
    </w:p>
    <w:p w14:paraId="21480575" w14:textId="77777777" w:rsidR="0046235A" w:rsidRPr="0046235A" w:rsidRDefault="0046235A" w:rsidP="0046235A">
      <w:pPr>
        <w:pStyle w:val="ProtTableText"/>
        <w:keepNext w:val="0"/>
        <w:tabs>
          <w:tab w:val="left" w:pos="180"/>
          <w:tab w:val="left" w:pos="1440"/>
        </w:tabs>
        <w:suppressAutoHyphens/>
        <w:spacing w:before="40" w:after="0" w:line="240" w:lineRule="auto"/>
        <w:rPr>
          <w:iCs/>
          <w:sz w:val="18"/>
          <w:szCs w:val="18"/>
        </w:rPr>
      </w:pPr>
    </w:p>
    <w:p w14:paraId="2474F8EC" w14:textId="12D57075" w:rsidR="00EA061B" w:rsidRPr="008A2CEC" w:rsidRDefault="00D00100" w:rsidP="0046235A">
      <w:pPr>
        <w:pStyle w:val="ProtTableText"/>
        <w:keepNext w:val="0"/>
        <w:tabs>
          <w:tab w:val="left" w:pos="180"/>
          <w:tab w:val="left" w:pos="1440"/>
        </w:tabs>
        <w:suppressAutoHyphens/>
        <w:spacing w:before="40" w:after="0" w:line="240" w:lineRule="auto"/>
        <w:rPr>
          <w:iCs/>
          <w:caps/>
          <w:sz w:val="18"/>
          <w:szCs w:val="18"/>
        </w:rPr>
      </w:pPr>
      <w:r w:rsidRPr="0046235A">
        <w:rPr>
          <w:i/>
          <w:color w:val="4F81BD" w:themeColor="accent1"/>
          <w:sz w:val="18"/>
          <w:szCs w:val="18"/>
        </w:rPr>
        <w:t>[</w:t>
      </w:r>
      <w:r w:rsidRPr="008A2CEC">
        <w:rPr>
          <w:i/>
          <w:color w:val="4F81BD" w:themeColor="accent1"/>
          <w:sz w:val="18"/>
          <w:szCs w:val="18"/>
        </w:rPr>
        <w:t>Please provide a window for assessments when applicable]</w:t>
      </w:r>
    </w:p>
    <w:p w14:paraId="367E36C6" w14:textId="77777777" w:rsidR="00E25410" w:rsidRPr="004305E3" w:rsidRDefault="00E25410" w:rsidP="008901B6">
      <w:pPr>
        <w:pStyle w:val="BodyText"/>
        <w:pageBreakBefore/>
        <w:outlineLvl w:val="0"/>
        <w:rPr>
          <w:rFonts w:cs="Arial"/>
          <w:b/>
          <w:caps/>
          <w:sz w:val="28"/>
          <w:szCs w:val="28"/>
        </w:rPr>
        <w:sectPr w:rsidR="00E25410" w:rsidRPr="004305E3" w:rsidSect="0046697A">
          <w:type w:val="continuous"/>
          <w:pgSz w:w="15840" w:h="12240" w:orient="landscape" w:code="1"/>
          <w:pgMar w:top="1440" w:right="1440" w:bottom="1440" w:left="1440" w:header="144" w:footer="720" w:gutter="0"/>
          <w:pgBorders w:offsetFrom="page">
            <w:top w:val="single" w:sz="8" w:space="24" w:color="FFFFFF" w:themeColor="background1"/>
            <w:left w:val="single" w:sz="8" w:space="24" w:color="FFFFFF" w:themeColor="background1"/>
            <w:bottom w:val="single" w:sz="8" w:space="24" w:color="FFFFFF" w:themeColor="background1"/>
            <w:right w:val="single" w:sz="8" w:space="24" w:color="FFFFFF" w:themeColor="background1"/>
          </w:pgBorders>
          <w:cols w:space="720"/>
          <w:docGrid w:linePitch="360"/>
        </w:sectPr>
      </w:pPr>
    </w:p>
    <w:p w14:paraId="1645D816" w14:textId="60EAF56F" w:rsidR="009F16A2" w:rsidRPr="004305E3" w:rsidRDefault="00D00100" w:rsidP="009C274B">
      <w:pPr>
        <w:pStyle w:val="Heading1"/>
        <w:numPr>
          <w:ilvl w:val="0"/>
          <w:numId w:val="0"/>
        </w:numPr>
      </w:pPr>
      <w:bookmarkStart w:id="32" w:name="_Toc176433073"/>
      <w:bookmarkEnd w:id="31"/>
      <w:r>
        <w:lastRenderedPageBreak/>
        <w:t>LIST OF ABBREVIATIONS</w:t>
      </w:r>
      <w:bookmarkEnd w:id="3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bottom w:w="29" w:type="dxa"/>
        </w:tblCellMar>
        <w:tblLook w:val="04A0" w:firstRow="1" w:lastRow="0" w:firstColumn="1" w:lastColumn="0" w:noHBand="0" w:noVBand="1"/>
      </w:tblPr>
      <w:tblGrid>
        <w:gridCol w:w="1278"/>
        <w:gridCol w:w="8298"/>
      </w:tblGrid>
      <w:tr w:rsidR="0046235A" w:rsidRPr="0046235A" w14:paraId="7CCBA6A7" w14:textId="77777777" w:rsidTr="00D00100">
        <w:tc>
          <w:tcPr>
            <w:tcW w:w="1278" w:type="dxa"/>
            <w:vAlign w:val="center"/>
          </w:tcPr>
          <w:p w14:paraId="2350EC31" w14:textId="77777777" w:rsidR="00795FAD" w:rsidRPr="0046235A" w:rsidRDefault="00795FAD" w:rsidP="00D00100">
            <w:pPr>
              <w:pStyle w:val="BodyText"/>
              <w:spacing w:before="40" w:after="40"/>
              <w:jc w:val="left"/>
              <w:rPr>
                <w:rFonts w:cs="Arial"/>
              </w:rPr>
            </w:pPr>
            <w:r w:rsidRPr="0046235A">
              <w:rPr>
                <w:rFonts w:cs="Arial"/>
              </w:rPr>
              <w:t>AE</w:t>
            </w:r>
          </w:p>
        </w:tc>
        <w:tc>
          <w:tcPr>
            <w:tcW w:w="8298" w:type="dxa"/>
            <w:vAlign w:val="center"/>
          </w:tcPr>
          <w:p w14:paraId="7281E8C4" w14:textId="77777777" w:rsidR="00795FAD" w:rsidRPr="0046235A" w:rsidRDefault="00795FAD" w:rsidP="00D00100">
            <w:pPr>
              <w:pStyle w:val="BodyText"/>
              <w:spacing w:before="40" w:after="40"/>
              <w:jc w:val="left"/>
              <w:rPr>
                <w:rFonts w:cs="Arial"/>
              </w:rPr>
            </w:pPr>
            <w:r w:rsidRPr="0046235A">
              <w:rPr>
                <w:rFonts w:cs="Arial"/>
              </w:rPr>
              <w:t>adverse event</w:t>
            </w:r>
          </w:p>
        </w:tc>
      </w:tr>
      <w:tr w:rsidR="0046235A" w:rsidRPr="0046235A" w14:paraId="08F6E85E" w14:textId="77777777" w:rsidTr="00D00100">
        <w:tc>
          <w:tcPr>
            <w:tcW w:w="1278" w:type="dxa"/>
            <w:vAlign w:val="center"/>
          </w:tcPr>
          <w:p w14:paraId="2BC553D3" w14:textId="77777777" w:rsidR="00795FAD" w:rsidRPr="0046235A" w:rsidRDefault="00795FAD" w:rsidP="00D00100">
            <w:pPr>
              <w:pStyle w:val="BodyText"/>
              <w:spacing w:before="40" w:after="40"/>
              <w:jc w:val="left"/>
              <w:rPr>
                <w:rFonts w:cs="Arial"/>
              </w:rPr>
            </w:pPr>
            <w:r w:rsidRPr="0046235A">
              <w:rPr>
                <w:rFonts w:cs="Arial"/>
              </w:rPr>
              <w:t>ALP</w:t>
            </w:r>
          </w:p>
        </w:tc>
        <w:tc>
          <w:tcPr>
            <w:tcW w:w="8298" w:type="dxa"/>
            <w:vAlign w:val="center"/>
          </w:tcPr>
          <w:p w14:paraId="4C2D8292" w14:textId="77777777" w:rsidR="00795FAD" w:rsidRPr="0046235A" w:rsidRDefault="00795FAD" w:rsidP="00D00100">
            <w:pPr>
              <w:pStyle w:val="BodyText"/>
              <w:spacing w:before="40" w:after="40"/>
              <w:jc w:val="left"/>
              <w:rPr>
                <w:rFonts w:cs="Arial"/>
              </w:rPr>
            </w:pPr>
            <w:r w:rsidRPr="0046235A">
              <w:rPr>
                <w:rFonts w:cs="Arial"/>
              </w:rPr>
              <w:t>alkaline phosphatase</w:t>
            </w:r>
          </w:p>
        </w:tc>
      </w:tr>
      <w:tr w:rsidR="0046235A" w:rsidRPr="0046235A" w14:paraId="2CFA7A23" w14:textId="77777777" w:rsidTr="00D00100">
        <w:tc>
          <w:tcPr>
            <w:tcW w:w="1278" w:type="dxa"/>
            <w:vAlign w:val="center"/>
          </w:tcPr>
          <w:p w14:paraId="033D2303" w14:textId="77777777" w:rsidR="00795FAD" w:rsidRPr="0046235A" w:rsidRDefault="00795FAD" w:rsidP="00D00100">
            <w:pPr>
              <w:pStyle w:val="BodyText"/>
              <w:spacing w:before="40" w:after="40"/>
              <w:jc w:val="left"/>
              <w:rPr>
                <w:rFonts w:cs="Arial"/>
              </w:rPr>
            </w:pPr>
            <w:r w:rsidRPr="0046235A">
              <w:rPr>
                <w:rFonts w:cs="Arial"/>
              </w:rPr>
              <w:t>ALT</w:t>
            </w:r>
          </w:p>
        </w:tc>
        <w:tc>
          <w:tcPr>
            <w:tcW w:w="8298" w:type="dxa"/>
            <w:vAlign w:val="center"/>
          </w:tcPr>
          <w:p w14:paraId="5B74DACB" w14:textId="77777777" w:rsidR="00795FAD" w:rsidRPr="0046235A" w:rsidRDefault="00795FAD" w:rsidP="00D00100">
            <w:pPr>
              <w:pStyle w:val="BodyText"/>
              <w:spacing w:before="40" w:after="40"/>
              <w:jc w:val="left"/>
              <w:rPr>
                <w:rFonts w:cs="Arial"/>
              </w:rPr>
            </w:pPr>
            <w:r w:rsidRPr="0046235A">
              <w:rPr>
                <w:rFonts w:cs="Arial"/>
              </w:rPr>
              <w:t>alanine aminotransferase</w:t>
            </w:r>
          </w:p>
        </w:tc>
      </w:tr>
      <w:tr w:rsidR="0046235A" w:rsidRPr="0046235A" w14:paraId="2BB464DC" w14:textId="77777777" w:rsidTr="00D00100">
        <w:tc>
          <w:tcPr>
            <w:tcW w:w="1278" w:type="dxa"/>
            <w:vAlign w:val="center"/>
          </w:tcPr>
          <w:p w14:paraId="202C59C6" w14:textId="77777777" w:rsidR="00795FAD" w:rsidRPr="0046235A" w:rsidRDefault="00795FAD" w:rsidP="00D00100">
            <w:pPr>
              <w:pStyle w:val="BodyText"/>
              <w:spacing w:before="40" w:after="40"/>
              <w:jc w:val="left"/>
              <w:rPr>
                <w:rFonts w:cs="Arial"/>
              </w:rPr>
            </w:pPr>
            <w:r w:rsidRPr="0046235A">
              <w:rPr>
                <w:rFonts w:cs="Arial"/>
              </w:rPr>
              <w:t>ANC</w:t>
            </w:r>
          </w:p>
        </w:tc>
        <w:tc>
          <w:tcPr>
            <w:tcW w:w="8298" w:type="dxa"/>
            <w:vAlign w:val="center"/>
          </w:tcPr>
          <w:p w14:paraId="607CB83A" w14:textId="77777777" w:rsidR="00795FAD" w:rsidRPr="0046235A" w:rsidRDefault="00795FAD" w:rsidP="00D00100">
            <w:pPr>
              <w:pStyle w:val="BodyText"/>
              <w:spacing w:before="40" w:after="40"/>
              <w:jc w:val="left"/>
              <w:rPr>
                <w:rFonts w:cs="Arial"/>
              </w:rPr>
            </w:pPr>
            <w:r w:rsidRPr="0046235A">
              <w:rPr>
                <w:rFonts w:cs="Arial"/>
              </w:rPr>
              <w:t>absolute neutrophil count</w:t>
            </w:r>
          </w:p>
        </w:tc>
      </w:tr>
      <w:tr w:rsidR="0046235A" w:rsidRPr="0046235A" w14:paraId="65C4576C" w14:textId="77777777" w:rsidTr="00D00100">
        <w:tc>
          <w:tcPr>
            <w:tcW w:w="1278" w:type="dxa"/>
            <w:vAlign w:val="center"/>
          </w:tcPr>
          <w:p w14:paraId="428E12F4" w14:textId="77777777" w:rsidR="00795FAD" w:rsidRPr="0046235A" w:rsidRDefault="00795FAD" w:rsidP="00D00100">
            <w:pPr>
              <w:pStyle w:val="BodyText"/>
              <w:spacing w:before="40" w:after="40"/>
              <w:jc w:val="left"/>
              <w:rPr>
                <w:rFonts w:cs="Arial"/>
              </w:rPr>
            </w:pPr>
            <w:r w:rsidRPr="0046235A">
              <w:rPr>
                <w:rFonts w:cs="Arial"/>
              </w:rPr>
              <w:t>AST</w:t>
            </w:r>
          </w:p>
        </w:tc>
        <w:tc>
          <w:tcPr>
            <w:tcW w:w="8298" w:type="dxa"/>
            <w:vAlign w:val="center"/>
          </w:tcPr>
          <w:p w14:paraId="5F79FBF9" w14:textId="77777777" w:rsidR="00795FAD" w:rsidRPr="0046235A" w:rsidRDefault="00795FAD" w:rsidP="00D00100">
            <w:pPr>
              <w:pStyle w:val="BodyText"/>
              <w:spacing w:before="40" w:after="40"/>
              <w:jc w:val="left"/>
              <w:rPr>
                <w:rFonts w:cs="Arial"/>
              </w:rPr>
            </w:pPr>
            <w:r w:rsidRPr="0046235A">
              <w:rPr>
                <w:rFonts w:cs="Arial"/>
              </w:rPr>
              <w:t>aspartate aminotransferase</w:t>
            </w:r>
          </w:p>
        </w:tc>
      </w:tr>
      <w:tr w:rsidR="0046235A" w:rsidRPr="0046235A" w14:paraId="0FF68505" w14:textId="77777777" w:rsidTr="00D00100">
        <w:tc>
          <w:tcPr>
            <w:tcW w:w="1278" w:type="dxa"/>
            <w:vAlign w:val="center"/>
          </w:tcPr>
          <w:p w14:paraId="385AAD84" w14:textId="77777777" w:rsidR="00795FAD" w:rsidRPr="0046235A" w:rsidRDefault="00795FAD" w:rsidP="00D00100">
            <w:pPr>
              <w:pStyle w:val="BodyText"/>
              <w:spacing w:before="40" w:after="40"/>
              <w:jc w:val="left"/>
              <w:rPr>
                <w:rFonts w:cs="Arial"/>
              </w:rPr>
            </w:pPr>
            <w:r w:rsidRPr="0046235A">
              <w:rPr>
                <w:rFonts w:cs="Arial"/>
              </w:rPr>
              <w:t>ATC</w:t>
            </w:r>
          </w:p>
        </w:tc>
        <w:tc>
          <w:tcPr>
            <w:tcW w:w="8298" w:type="dxa"/>
            <w:vAlign w:val="center"/>
          </w:tcPr>
          <w:p w14:paraId="09BF6E48" w14:textId="77777777" w:rsidR="00795FAD" w:rsidRPr="0046235A" w:rsidRDefault="00795FAD" w:rsidP="00D00100">
            <w:pPr>
              <w:pStyle w:val="BodyText"/>
              <w:spacing w:before="40" w:after="40"/>
              <w:jc w:val="left"/>
              <w:rPr>
                <w:rFonts w:cs="Arial"/>
              </w:rPr>
            </w:pPr>
            <w:r w:rsidRPr="0046235A">
              <w:rPr>
                <w:rFonts w:cs="Arial"/>
              </w:rPr>
              <w:t>Anatomical Therapeutic Chemical (Classification System)</w:t>
            </w:r>
          </w:p>
        </w:tc>
      </w:tr>
      <w:tr w:rsidR="0046235A" w:rsidRPr="0046235A" w14:paraId="1402BCE2" w14:textId="77777777" w:rsidTr="00D00100">
        <w:tc>
          <w:tcPr>
            <w:tcW w:w="1278" w:type="dxa"/>
            <w:vAlign w:val="center"/>
          </w:tcPr>
          <w:p w14:paraId="7F59C184" w14:textId="77777777" w:rsidR="00795FAD" w:rsidRPr="0046235A" w:rsidRDefault="00795FAD" w:rsidP="00D00100">
            <w:pPr>
              <w:pStyle w:val="BodyText"/>
              <w:spacing w:before="40" w:after="40"/>
              <w:jc w:val="left"/>
              <w:rPr>
                <w:rFonts w:cs="Arial"/>
              </w:rPr>
            </w:pPr>
            <w:r w:rsidRPr="0046235A">
              <w:rPr>
                <w:rFonts w:cs="Arial"/>
              </w:rPr>
              <w:t>AUC</w:t>
            </w:r>
          </w:p>
        </w:tc>
        <w:tc>
          <w:tcPr>
            <w:tcW w:w="8298" w:type="dxa"/>
            <w:vAlign w:val="center"/>
          </w:tcPr>
          <w:p w14:paraId="3161E7B4" w14:textId="77777777" w:rsidR="00795FAD" w:rsidRPr="0046235A" w:rsidRDefault="00795FAD" w:rsidP="00D00100">
            <w:pPr>
              <w:pStyle w:val="BodyText"/>
              <w:spacing w:before="40" w:after="40"/>
              <w:jc w:val="left"/>
              <w:rPr>
                <w:rFonts w:cs="Arial"/>
              </w:rPr>
            </w:pPr>
            <w:r w:rsidRPr="0046235A">
              <w:rPr>
                <w:rFonts w:cs="Arial"/>
              </w:rPr>
              <w:t>area under the curve</w:t>
            </w:r>
          </w:p>
        </w:tc>
      </w:tr>
      <w:tr w:rsidR="0046235A" w:rsidRPr="0046235A" w14:paraId="321C671B" w14:textId="77777777" w:rsidTr="00D00100">
        <w:tc>
          <w:tcPr>
            <w:tcW w:w="1278" w:type="dxa"/>
            <w:vAlign w:val="center"/>
          </w:tcPr>
          <w:p w14:paraId="4814F16F" w14:textId="77777777" w:rsidR="00795FAD" w:rsidRPr="0046235A" w:rsidRDefault="00795FAD" w:rsidP="00D00100">
            <w:pPr>
              <w:pStyle w:val="BodyText"/>
              <w:spacing w:before="40" w:after="40"/>
              <w:jc w:val="left"/>
              <w:rPr>
                <w:rFonts w:cs="Arial"/>
              </w:rPr>
            </w:pPr>
            <w:r w:rsidRPr="0046235A">
              <w:rPr>
                <w:rFonts w:cs="Arial"/>
              </w:rPr>
              <w:t>BUN</w:t>
            </w:r>
          </w:p>
        </w:tc>
        <w:tc>
          <w:tcPr>
            <w:tcW w:w="8298" w:type="dxa"/>
            <w:vAlign w:val="center"/>
          </w:tcPr>
          <w:p w14:paraId="667F062A" w14:textId="77777777" w:rsidR="00795FAD" w:rsidRPr="0046235A" w:rsidRDefault="00795FAD" w:rsidP="00D00100">
            <w:pPr>
              <w:pStyle w:val="BodyText"/>
              <w:spacing w:before="40" w:after="40"/>
              <w:jc w:val="left"/>
              <w:rPr>
                <w:rFonts w:cs="Arial"/>
              </w:rPr>
            </w:pPr>
            <w:r w:rsidRPr="0046235A">
              <w:rPr>
                <w:rFonts w:cs="Arial"/>
              </w:rPr>
              <w:t>blood urea nitrogen</w:t>
            </w:r>
          </w:p>
        </w:tc>
      </w:tr>
      <w:tr w:rsidR="0046235A" w:rsidRPr="0046235A" w14:paraId="0BD9093B" w14:textId="77777777" w:rsidTr="00D00100">
        <w:tc>
          <w:tcPr>
            <w:tcW w:w="1278" w:type="dxa"/>
            <w:vAlign w:val="center"/>
          </w:tcPr>
          <w:p w14:paraId="06AC353A" w14:textId="77777777" w:rsidR="00795FAD" w:rsidRPr="0046235A" w:rsidRDefault="00795FAD" w:rsidP="00D00100">
            <w:pPr>
              <w:pStyle w:val="BodyText"/>
              <w:spacing w:before="40" w:after="40"/>
              <w:jc w:val="left"/>
              <w:rPr>
                <w:rFonts w:cs="Arial"/>
              </w:rPr>
            </w:pPr>
            <w:r w:rsidRPr="0046235A">
              <w:rPr>
                <w:rFonts w:cs="Arial"/>
              </w:rPr>
              <w:t>CBC</w:t>
            </w:r>
          </w:p>
        </w:tc>
        <w:tc>
          <w:tcPr>
            <w:tcW w:w="8298" w:type="dxa"/>
            <w:vAlign w:val="center"/>
          </w:tcPr>
          <w:p w14:paraId="1782B150" w14:textId="77777777" w:rsidR="00795FAD" w:rsidRPr="0046235A" w:rsidRDefault="00795FAD" w:rsidP="00D00100">
            <w:pPr>
              <w:pStyle w:val="BodyText"/>
              <w:spacing w:before="40" w:after="40"/>
              <w:jc w:val="left"/>
              <w:rPr>
                <w:rFonts w:cs="Arial"/>
              </w:rPr>
            </w:pPr>
            <w:r w:rsidRPr="0046235A">
              <w:rPr>
                <w:rFonts w:cs="Arial"/>
              </w:rPr>
              <w:t>complete blood cell (count)</w:t>
            </w:r>
          </w:p>
        </w:tc>
      </w:tr>
      <w:tr w:rsidR="0046235A" w:rsidRPr="0046235A" w14:paraId="0ABCDEEE" w14:textId="77777777" w:rsidTr="00D00100">
        <w:tc>
          <w:tcPr>
            <w:tcW w:w="1278" w:type="dxa"/>
            <w:vAlign w:val="center"/>
          </w:tcPr>
          <w:p w14:paraId="2043D4A2" w14:textId="77777777" w:rsidR="00795FAD" w:rsidRPr="0046235A" w:rsidRDefault="00795FAD" w:rsidP="00D00100">
            <w:pPr>
              <w:pStyle w:val="BodyText"/>
              <w:spacing w:before="40" w:after="40"/>
              <w:jc w:val="left"/>
              <w:rPr>
                <w:rFonts w:cs="Arial"/>
              </w:rPr>
            </w:pPr>
            <w:r w:rsidRPr="0046235A">
              <w:rPr>
                <w:rFonts w:cs="Arial"/>
              </w:rPr>
              <w:t>CR</w:t>
            </w:r>
          </w:p>
        </w:tc>
        <w:tc>
          <w:tcPr>
            <w:tcW w:w="8298" w:type="dxa"/>
            <w:vAlign w:val="center"/>
          </w:tcPr>
          <w:p w14:paraId="6541072B" w14:textId="77777777" w:rsidR="00795FAD" w:rsidRPr="0046235A" w:rsidRDefault="00795FAD" w:rsidP="00D00100">
            <w:pPr>
              <w:pStyle w:val="BodyText"/>
              <w:spacing w:before="40" w:after="40"/>
              <w:jc w:val="left"/>
              <w:rPr>
                <w:rFonts w:cs="Arial"/>
              </w:rPr>
            </w:pPr>
            <w:r w:rsidRPr="0046235A">
              <w:rPr>
                <w:rFonts w:cs="Arial"/>
              </w:rPr>
              <w:t>complete response</w:t>
            </w:r>
          </w:p>
        </w:tc>
      </w:tr>
      <w:tr w:rsidR="0046235A" w:rsidRPr="0046235A" w14:paraId="535B02D1" w14:textId="77777777" w:rsidTr="00D00100">
        <w:tc>
          <w:tcPr>
            <w:tcW w:w="1278" w:type="dxa"/>
            <w:vAlign w:val="center"/>
          </w:tcPr>
          <w:p w14:paraId="0AC10FEE" w14:textId="77777777" w:rsidR="00795FAD" w:rsidRPr="0046235A" w:rsidRDefault="00795FAD" w:rsidP="00D00100">
            <w:pPr>
              <w:pStyle w:val="BodyText"/>
              <w:spacing w:before="40" w:after="40"/>
              <w:jc w:val="left"/>
              <w:rPr>
                <w:rFonts w:cs="Arial"/>
              </w:rPr>
            </w:pPr>
            <w:r w:rsidRPr="0046235A">
              <w:rPr>
                <w:rFonts w:cs="Arial"/>
              </w:rPr>
              <w:t>CRC</w:t>
            </w:r>
          </w:p>
        </w:tc>
        <w:tc>
          <w:tcPr>
            <w:tcW w:w="8298" w:type="dxa"/>
            <w:vAlign w:val="center"/>
          </w:tcPr>
          <w:p w14:paraId="2B8CCB2B" w14:textId="7E185211" w:rsidR="00795FAD" w:rsidRPr="0046235A" w:rsidRDefault="00795FAD" w:rsidP="00D00100">
            <w:pPr>
              <w:pStyle w:val="BodyText"/>
              <w:spacing w:before="40" w:after="40"/>
              <w:jc w:val="left"/>
              <w:rPr>
                <w:rFonts w:cs="Arial"/>
              </w:rPr>
            </w:pPr>
            <w:r w:rsidRPr="0046235A">
              <w:rPr>
                <w:rFonts w:cs="Arial"/>
              </w:rPr>
              <w:t>clinical research coordinator</w:t>
            </w:r>
          </w:p>
        </w:tc>
      </w:tr>
      <w:tr w:rsidR="0046235A" w:rsidRPr="0046235A" w14:paraId="6DFAAB38" w14:textId="77777777" w:rsidTr="00D00100">
        <w:tc>
          <w:tcPr>
            <w:tcW w:w="1278" w:type="dxa"/>
            <w:vAlign w:val="center"/>
          </w:tcPr>
          <w:p w14:paraId="6587EFBA" w14:textId="77777777" w:rsidR="00795FAD" w:rsidRPr="0046235A" w:rsidRDefault="00795FAD" w:rsidP="00D00100">
            <w:pPr>
              <w:pStyle w:val="BodyText"/>
              <w:spacing w:before="40" w:after="40"/>
              <w:jc w:val="left"/>
              <w:rPr>
                <w:rFonts w:cs="Arial"/>
              </w:rPr>
            </w:pPr>
            <w:r w:rsidRPr="0046235A">
              <w:rPr>
                <w:rFonts w:cs="Arial"/>
              </w:rPr>
              <w:t>CRF</w:t>
            </w:r>
          </w:p>
        </w:tc>
        <w:tc>
          <w:tcPr>
            <w:tcW w:w="8298" w:type="dxa"/>
            <w:vAlign w:val="center"/>
          </w:tcPr>
          <w:p w14:paraId="2B04B0AD" w14:textId="77777777" w:rsidR="00795FAD" w:rsidRPr="0046235A" w:rsidRDefault="00795FAD" w:rsidP="00D00100">
            <w:pPr>
              <w:pStyle w:val="BodyText"/>
              <w:spacing w:before="40" w:after="40"/>
              <w:jc w:val="left"/>
              <w:rPr>
                <w:rFonts w:cs="Arial"/>
              </w:rPr>
            </w:pPr>
            <w:r w:rsidRPr="0046235A">
              <w:rPr>
                <w:rFonts w:cs="Arial"/>
              </w:rPr>
              <w:t>case report form</w:t>
            </w:r>
          </w:p>
        </w:tc>
      </w:tr>
      <w:tr w:rsidR="0046235A" w:rsidRPr="0046235A" w14:paraId="35433DE3" w14:textId="77777777" w:rsidTr="00D00100">
        <w:tc>
          <w:tcPr>
            <w:tcW w:w="1278" w:type="dxa"/>
            <w:vAlign w:val="center"/>
          </w:tcPr>
          <w:p w14:paraId="44878365" w14:textId="77777777" w:rsidR="00795FAD" w:rsidRPr="0046235A" w:rsidRDefault="00795FAD" w:rsidP="00D00100">
            <w:pPr>
              <w:pStyle w:val="BodyText"/>
              <w:spacing w:before="40" w:after="40"/>
              <w:jc w:val="left"/>
              <w:rPr>
                <w:rFonts w:cs="Arial"/>
              </w:rPr>
            </w:pPr>
            <w:r w:rsidRPr="0046235A">
              <w:rPr>
                <w:rFonts w:cs="Arial"/>
              </w:rPr>
              <w:t>CSF</w:t>
            </w:r>
          </w:p>
        </w:tc>
        <w:tc>
          <w:tcPr>
            <w:tcW w:w="8298" w:type="dxa"/>
            <w:vAlign w:val="center"/>
          </w:tcPr>
          <w:p w14:paraId="1DC8A3DE" w14:textId="77777777" w:rsidR="00795FAD" w:rsidRPr="0046235A" w:rsidRDefault="00795FAD" w:rsidP="00D00100">
            <w:pPr>
              <w:pStyle w:val="BodyText"/>
              <w:spacing w:before="40" w:after="40"/>
              <w:jc w:val="left"/>
              <w:rPr>
                <w:rFonts w:cs="Arial"/>
              </w:rPr>
            </w:pPr>
            <w:r w:rsidRPr="0046235A">
              <w:rPr>
                <w:rFonts w:cs="Arial"/>
              </w:rPr>
              <w:t>cerebral spinal fluid</w:t>
            </w:r>
          </w:p>
        </w:tc>
      </w:tr>
      <w:tr w:rsidR="0046235A" w:rsidRPr="0046235A" w14:paraId="3E67DF52" w14:textId="77777777" w:rsidTr="00D00100">
        <w:tc>
          <w:tcPr>
            <w:tcW w:w="1278" w:type="dxa"/>
            <w:vAlign w:val="center"/>
          </w:tcPr>
          <w:p w14:paraId="6FA9F6D1" w14:textId="77777777" w:rsidR="00795FAD" w:rsidRPr="0046235A" w:rsidRDefault="00795FAD" w:rsidP="00D00100">
            <w:pPr>
              <w:pStyle w:val="BodyText"/>
              <w:spacing w:before="40" w:after="40"/>
              <w:jc w:val="left"/>
              <w:rPr>
                <w:rFonts w:cs="Arial"/>
              </w:rPr>
            </w:pPr>
            <w:r w:rsidRPr="0046235A">
              <w:rPr>
                <w:rFonts w:cs="Arial"/>
              </w:rPr>
              <w:t>CT</w:t>
            </w:r>
          </w:p>
        </w:tc>
        <w:tc>
          <w:tcPr>
            <w:tcW w:w="8298" w:type="dxa"/>
            <w:vAlign w:val="center"/>
          </w:tcPr>
          <w:p w14:paraId="666EA975" w14:textId="77777777" w:rsidR="00795FAD" w:rsidRPr="0046235A" w:rsidRDefault="00795FAD" w:rsidP="00D00100">
            <w:pPr>
              <w:pStyle w:val="BodyText"/>
              <w:spacing w:before="40" w:after="40"/>
              <w:jc w:val="left"/>
              <w:rPr>
                <w:rFonts w:cs="Arial"/>
              </w:rPr>
            </w:pPr>
            <w:r w:rsidRPr="0046235A">
              <w:rPr>
                <w:rFonts w:cs="Arial"/>
              </w:rPr>
              <w:t>computerized tomography</w:t>
            </w:r>
          </w:p>
        </w:tc>
      </w:tr>
      <w:tr w:rsidR="0046235A" w:rsidRPr="0046235A" w14:paraId="2EDD2135" w14:textId="77777777" w:rsidTr="00D00100">
        <w:tc>
          <w:tcPr>
            <w:tcW w:w="1278" w:type="dxa"/>
            <w:vAlign w:val="center"/>
          </w:tcPr>
          <w:p w14:paraId="31EF2342" w14:textId="55FBF971" w:rsidR="00795FAD" w:rsidRPr="0046235A" w:rsidRDefault="00795FAD" w:rsidP="00D00100">
            <w:pPr>
              <w:pStyle w:val="BodyText"/>
              <w:spacing w:before="40" w:after="40"/>
              <w:jc w:val="left"/>
              <w:rPr>
                <w:rFonts w:cs="Arial"/>
              </w:rPr>
            </w:pPr>
            <w:r w:rsidRPr="0046235A">
              <w:rPr>
                <w:rFonts w:cs="Arial"/>
              </w:rPr>
              <w:t xml:space="preserve">CTCAE </w:t>
            </w:r>
          </w:p>
        </w:tc>
        <w:tc>
          <w:tcPr>
            <w:tcW w:w="8298" w:type="dxa"/>
            <w:vAlign w:val="center"/>
          </w:tcPr>
          <w:p w14:paraId="3E2865FB" w14:textId="7DAF1CDF" w:rsidR="00795FAD" w:rsidRPr="0046235A" w:rsidRDefault="00795FAD" w:rsidP="00D00100">
            <w:pPr>
              <w:pStyle w:val="BodyText"/>
              <w:spacing w:before="40" w:after="40"/>
              <w:jc w:val="left"/>
              <w:rPr>
                <w:rFonts w:cs="Arial"/>
              </w:rPr>
            </w:pPr>
            <w:r w:rsidRPr="0046235A">
              <w:rPr>
                <w:rFonts w:cs="Arial"/>
              </w:rPr>
              <w:t>Common Terminology Criteria for Adverse Events</w:t>
            </w:r>
          </w:p>
        </w:tc>
      </w:tr>
      <w:tr w:rsidR="0046235A" w:rsidRPr="0046235A" w14:paraId="2095316B" w14:textId="77777777" w:rsidTr="00D00100">
        <w:tc>
          <w:tcPr>
            <w:tcW w:w="1278" w:type="dxa"/>
            <w:vAlign w:val="center"/>
          </w:tcPr>
          <w:p w14:paraId="744FAB9E" w14:textId="77777777" w:rsidR="00795FAD" w:rsidRPr="0046235A" w:rsidRDefault="00795FAD" w:rsidP="00D00100">
            <w:pPr>
              <w:pStyle w:val="BodyText"/>
              <w:spacing w:before="40" w:after="40"/>
              <w:jc w:val="left"/>
              <w:rPr>
                <w:rFonts w:cs="Arial"/>
              </w:rPr>
            </w:pPr>
            <w:r w:rsidRPr="0046235A">
              <w:rPr>
                <w:rFonts w:cs="Arial"/>
              </w:rPr>
              <w:t>CTEP</w:t>
            </w:r>
          </w:p>
        </w:tc>
        <w:tc>
          <w:tcPr>
            <w:tcW w:w="8298" w:type="dxa"/>
            <w:vAlign w:val="center"/>
          </w:tcPr>
          <w:p w14:paraId="2F77C389" w14:textId="77777777" w:rsidR="00795FAD" w:rsidRPr="0046235A" w:rsidRDefault="00795FAD" w:rsidP="00D00100">
            <w:pPr>
              <w:pStyle w:val="BodyText"/>
              <w:spacing w:before="40" w:after="40"/>
              <w:jc w:val="left"/>
              <w:rPr>
                <w:rFonts w:cs="Arial"/>
              </w:rPr>
            </w:pPr>
            <w:r w:rsidRPr="0046235A">
              <w:rPr>
                <w:rFonts w:cs="Arial"/>
              </w:rPr>
              <w:t>Cancer Therapy Evaluation Program</w:t>
            </w:r>
          </w:p>
        </w:tc>
      </w:tr>
      <w:tr w:rsidR="0046235A" w:rsidRPr="0046235A" w14:paraId="4947232E" w14:textId="77777777" w:rsidTr="00D00100">
        <w:tc>
          <w:tcPr>
            <w:tcW w:w="1278" w:type="dxa"/>
            <w:vAlign w:val="center"/>
          </w:tcPr>
          <w:p w14:paraId="169596C3" w14:textId="77777777" w:rsidR="00795FAD" w:rsidRPr="0046235A" w:rsidRDefault="00795FAD" w:rsidP="00D00100">
            <w:pPr>
              <w:pStyle w:val="BodyText"/>
              <w:spacing w:before="40" w:after="40"/>
              <w:jc w:val="left"/>
              <w:rPr>
                <w:rFonts w:cs="Arial"/>
              </w:rPr>
            </w:pPr>
            <w:r w:rsidRPr="0046235A">
              <w:rPr>
                <w:rFonts w:cs="Arial"/>
              </w:rPr>
              <w:t>CTMS</w:t>
            </w:r>
          </w:p>
        </w:tc>
        <w:tc>
          <w:tcPr>
            <w:tcW w:w="8298" w:type="dxa"/>
            <w:vAlign w:val="center"/>
          </w:tcPr>
          <w:p w14:paraId="03C575DC" w14:textId="77777777" w:rsidR="00795FAD" w:rsidRPr="0046235A" w:rsidRDefault="00795FAD" w:rsidP="00D00100">
            <w:pPr>
              <w:pStyle w:val="BodyText"/>
              <w:spacing w:before="40" w:after="40"/>
              <w:jc w:val="left"/>
              <w:rPr>
                <w:rFonts w:cs="Arial"/>
              </w:rPr>
            </w:pPr>
            <w:r w:rsidRPr="0046235A">
              <w:rPr>
                <w:rFonts w:cs="Arial"/>
              </w:rPr>
              <w:t>Clinical Trial Management System</w:t>
            </w:r>
          </w:p>
        </w:tc>
      </w:tr>
      <w:tr w:rsidR="0046235A" w:rsidRPr="0046235A" w14:paraId="29A840A7" w14:textId="77777777" w:rsidTr="00D00100">
        <w:tc>
          <w:tcPr>
            <w:tcW w:w="1278" w:type="dxa"/>
            <w:vAlign w:val="center"/>
          </w:tcPr>
          <w:p w14:paraId="491D86A2" w14:textId="77777777" w:rsidR="00795FAD" w:rsidRPr="0046235A" w:rsidRDefault="00795FAD" w:rsidP="00D00100">
            <w:pPr>
              <w:pStyle w:val="BodyText"/>
              <w:spacing w:before="40" w:after="40"/>
              <w:jc w:val="left"/>
              <w:rPr>
                <w:rFonts w:cs="Arial"/>
              </w:rPr>
            </w:pPr>
            <w:r w:rsidRPr="0046235A">
              <w:rPr>
                <w:rFonts w:cs="Arial"/>
              </w:rPr>
              <w:t>DFS</w:t>
            </w:r>
          </w:p>
        </w:tc>
        <w:tc>
          <w:tcPr>
            <w:tcW w:w="8298" w:type="dxa"/>
            <w:vAlign w:val="center"/>
          </w:tcPr>
          <w:p w14:paraId="0CC2D669" w14:textId="77777777" w:rsidR="00795FAD" w:rsidRPr="0046235A" w:rsidRDefault="00795FAD" w:rsidP="00D00100">
            <w:pPr>
              <w:pStyle w:val="BodyText"/>
              <w:spacing w:before="40" w:after="40"/>
              <w:jc w:val="left"/>
              <w:rPr>
                <w:rFonts w:cs="Arial"/>
              </w:rPr>
            </w:pPr>
            <w:r w:rsidRPr="0046235A">
              <w:rPr>
                <w:rFonts w:cs="Arial"/>
              </w:rPr>
              <w:t>disease-free survival</w:t>
            </w:r>
          </w:p>
        </w:tc>
      </w:tr>
      <w:tr w:rsidR="0046235A" w:rsidRPr="0046235A" w14:paraId="5DDEEB35" w14:textId="77777777" w:rsidTr="00D00100">
        <w:tc>
          <w:tcPr>
            <w:tcW w:w="1278" w:type="dxa"/>
            <w:vAlign w:val="center"/>
          </w:tcPr>
          <w:p w14:paraId="36C51D96" w14:textId="77777777" w:rsidR="00795FAD" w:rsidRPr="0046235A" w:rsidRDefault="00795FAD" w:rsidP="00D00100">
            <w:pPr>
              <w:pStyle w:val="BodyText"/>
              <w:spacing w:before="40" w:after="40"/>
              <w:jc w:val="left"/>
              <w:rPr>
                <w:rFonts w:cs="Arial"/>
              </w:rPr>
            </w:pPr>
            <w:r w:rsidRPr="0046235A">
              <w:rPr>
                <w:rFonts w:cs="Arial"/>
              </w:rPr>
              <w:t>DLT</w:t>
            </w:r>
          </w:p>
        </w:tc>
        <w:tc>
          <w:tcPr>
            <w:tcW w:w="8298" w:type="dxa"/>
            <w:vAlign w:val="center"/>
          </w:tcPr>
          <w:p w14:paraId="430CD1F1" w14:textId="3B783444" w:rsidR="00795FAD" w:rsidRPr="0046235A" w:rsidRDefault="00E45D79" w:rsidP="00D00100">
            <w:pPr>
              <w:pStyle w:val="BodyText"/>
              <w:spacing w:before="40" w:after="40"/>
              <w:jc w:val="left"/>
              <w:rPr>
                <w:rFonts w:cs="Arial"/>
              </w:rPr>
            </w:pPr>
            <w:r w:rsidRPr="0046235A">
              <w:rPr>
                <w:rFonts w:cs="Arial"/>
              </w:rPr>
              <w:t>dose-limiting toxicity</w:t>
            </w:r>
          </w:p>
        </w:tc>
      </w:tr>
      <w:tr w:rsidR="0046235A" w:rsidRPr="0046235A" w14:paraId="087CE425" w14:textId="77777777" w:rsidTr="00D00100">
        <w:tc>
          <w:tcPr>
            <w:tcW w:w="1278" w:type="dxa"/>
            <w:vAlign w:val="center"/>
          </w:tcPr>
          <w:p w14:paraId="6ADD8EEA" w14:textId="77777777" w:rsidR="00795FAD" w:rsidRPr="0046235A" w:rsidRDefault="00795FAD" w:rsidP="00D00100">
            <w:pPr>
              <w:pStyle w:val="BodyText"/>
              <w:spacing w:before="40" w:after="40"/>
              <w:jc w:val="left"/>
              <w:rPr>
                <w:rFonts w:cs="Arial"/>
              </w:rPr>
            </w:pPr>
            <w:r w:rsidRPr="0046235A">
              <w:rPr>
                <w:rFonts w:cs="Arial"/>
              </w:rPr>
              <w:t>DSMC</w:t>
            </w:r>
          </w:p>
        </w:tc>
        <w:tc>
          <w:tcPr>
            <w:tcW w:w="8298" w:type="dxa"/>
            <w:vAlign w:val="center"/>
          </w:tcPr>
          <w:p w14:paraId="50C09E11" w14:textId="77777777" w:rsidR="00795FAD" w:rsidRPr="0046235A" w:rsidRDefault="00795FAD" w:rsidP="00D00100">
            <w:pPr>
              <w:pStyle w:val="BodyText"/>
              <w:spacing w:before="40" w:after="40"/>
              <w:jc w:val="left"/>
              <w:rPr>
                <w:rFonts w:cs="Arial"/>
              </w:rPr>
            </w:pPr>
            <w:r w:rsidRPr="0046235A">
              <w:rPr>
                <w:rFonts w:cs="Arial"/>
              </w:rPr>
              <w:t>Data and Safety Monitoring Committee</w:t>
            </w:r>
          </w:p>
        </w:tc>
      </w:tr>
      <w:tr w:rsidR="0046235A" w:rsidRPr="0046235A" w14:paraId="7D4938F7" w14:textId="77777777" w:rsidTr="00D00100">
        <w:tc>
          <w:tcPr>
            <w:tcW w:w="1278" w:type="dxa"/>
            <w:vAlign w:val="center"/>
          </w:tcPr>
          <w:p w14:paraId="3A491D7C" w14:textId="77777777" w:rsidR="00795FAD" w:rsidRPr="0046235A" w:rsidRDefault="00795FAD" w:rsidP="00D00100">
            <w:pPr>
              <w:pStyle w:val="BodyText"/>
              <w:spacing w:before="40" w:after="40"/>
              <w:jc w:val="left"/>
              <w:rPr>
                <w:rFonts w:cs="Arial"/>
              </w:rPr>
            </w:pPr>
            <w:r w:rsidRPr="0046235A">
              <w:rPr>
                <w:rFonts w:cs="Arial"/>
              </w:rPr>
              <w:t>DSMP</w:t>
            </w:r>
          </w:p>
        </w:tc>
        <w:tc>
          <w:tcPr>
            <w:tcW w:w="8298" w:type="dxa"/>
            <w:vAlign w:val="center"/>
          </w:tcPr>
          <w:p w14:paraId="21FCE0CF" w14:textId="439A1A82" w:rsidR="00795FAD" w:rsidRPr="0046235A" w:rsidRDefault="00F72ED6" w:rsidP="00D00100">
            <w:pPr>
              <w:pStyle w:val="BodyText"/>
              <w:spacing w:before="40" w:after="40"/>
              <w:jc w:val="left"/>
              <w:rPr>
                <w:rFonts w:cs="Arial"/>
              </w:rPr>
            </w:pPr>
            <w:r w:rsidRPr="0046235A">
              <w:rPr>
                <w:rFonts w:cs="Arial"/>
              </w:rPr>
              <w:t>d</w:t>
            </w:r>
            <w:r w:rsidR="00795FAD" w:rsidRPr="0046235A">
              <w:rPr>
                <w:rFonts w:cs="Arial"/>
              </w:rPr>
              <w:t xml:space="preserve">ata and </w:t>
            </w:r>
            <w:r w:rsidRPr="0046235A">
              <w:rPr>
                <w:rFonts w:cs="Arial"/>
              </w:rPr>
              <w:t>s</w:t>
            </w:r>
            <w:r w:rsidR="00795FAD" w:rsidRPr="0046235A">
              <w:rPr>
                <w:rFonts w:cs="Arial"/>
              </w:rPr>
              <w:t xml:space="preserve">afety </w:t>
            </w:r>
            <w:r w:rsidRPr="0046235A">
              <w:rPr>
                <w:rFonts w:cs="Arial"/>
              </w:rPr>
              <w:t>m</w:t>
            </w:r>
            <w:r w:rsidR="00795FAD" w:rsidRPr="0046235A">
              <w:rPr>
                <w:rFonts w:cs="Arial"/>
              </w:rPr>
              <w:t xml:space="preserve">onitoring </w:t>
            </w:r>
            <w:r w:rsidRPr="0046235A">
              <w:rPr>
                <w:rFonts w:cs="Arial"/>
              </w:rPr>
              <w:t>p</w:t>
            </w:r>
            <w:r w:rsidR="00795FAD" w:rsidRPr="0046235A">
              <w:rPr>
                <w:rFonts w:cs="Arial"/>
              </w:rPr>
              <w:t>lan</w:t>
            </w:r>
          </w:p>
        </w:tc>
      </w:tr>
      <w:tr w:rsidR="0046235A" w:rsidRPr="0046235A" w14:paraId="63F6C651" w14:textId="77777777" w:rsidTr="00D00100">
        <w:tc>
          <w:tcPr>
            <w:tcW w:w="1278" w:type="dxa"/>
            <w:vAlign w:val="center"/>
          </w:tcPr>
          <w:p w14:paraId="7D1B5EC7" w14:textId="77777777" w:rsidR="00795FAD" w:rsidRPr="0046235A" w:rsidRDefault="00795FAD" w:rsidP="00D00100">
            <w:pPr>
              <w:pStyle w:val="BodyText"/>
              <w:spacing w:before="40" w:after="40"/>
              <w:jc w:val="left"/>
              <w:rPr>
                <w:rFonts w:cs="Arial"/>
              </w:rPr>
            </w:pPr>
            <w:r w:rsidRPr="0046235A">
              <w:rPr>
                <w:rFonts w:cs="Arial"/>
              </w:rPr>
              <w:t>ECOG</w:t>
            </w:r>
          </w:p>
        </w:tc>
        <w:tc>
          <w:tcPr>
            <w:tcW w:w="8298" w:type="dxa"/>
            <w:vAlign w:val="center"/>
          </w:tcPr>
          <w:p w14:paraId="1E0FECA9" w14:textId="77777777" w:rsidR="00795FAD" w:rsidRPr="0046235A" w:rsidRDefault="00795FAD" w:rsidP="00D00100">
            <w:pPr>
              <w:pStyle w:val="BodyText"/>
              <w:spacing w:before="40" w:after="40"/>
              <w:jc w:val="left"/>
              <w:rPr>
                <w:rFonts w:cs="Arial"/>
              </w:rPr>
            </w:pPr>
            <w:r w:rsidRPr="0046235A">
              <w:rPr>
                <w:rFonts w:cs="Arial"/>
              </w:rPr>
              <w:t>Eastern Cooperative Oncology Group</w:t>
            </w:r>
          </w:p>
        </w:tc>
      </w:tr>
      <w:tr w:rsidR="0046235A" w:rsidRPr="0046235A" w14:paraId="3BC0AB49" w14:textId="77777777" w:rsidTr="00D00100">
        <w:tc>
          <w:tcPr>
            <w:tcW w:w="1278" w:type="dxa"/>
            <w:vAlign w:val="center"/>
          </w:tcPr>
          <w:p w14:paraId="0D22F0BD" w14:textId="77777777" w:rsidR="00795FAD" w:rsidRPr="0046235A" w:rsidRDefault="00795FAD" w:rsidP="00D00100">
            <w:pPr>
              <w:pStyle w:val="BodyText"/>
              <w:spacing w:before="40" w:after="40"/>
              <w:jc w:val="left"/>
              <w:rPr>
                <w:rFonts w:cs="Arial"/>
              </w:rPr>
            </w:pPr>
            <w:r w:rsidRPr="0046235A">
              <w:rPr>
                <w:rFonts w:cs="Arial"/>
              </w:rPr>
              <w:t>FCBP</w:t>
            </w:r>
          </w:p>
        </w:tc>
        <w:tc>
          <w:tcPr>
            <w:tcW w:w="8298" w:type="dxa"/>
            <w:vAlign w:val="center"/>
          </w:tcPr>
          <w:p w14:paraId="107A37F0" w14:textId="77777777" w:rsidR="00795FAD" w:rsidRPr="0046235A" w:rsidRDefault="00795FAD" w:rsidP="00D00100">
            <w:pPr>
              <w:pStyle w:val="BodyText"/>
              <w:spacing w:before="40" w:after="40"/>
              <w:jc w:val="left"/>
              <w:rPr>
                <w:rFonts w:cs="Arial"/>
              </w:rPr>
            </w:pPr>
            <w:r w:rsidRPr="0046235A">
              <w:rPr>
                <w:rFonts w:cs="Arial"/>
              </w:rPr>
              <w:t>female of childbearing potential</w:t>
            </w:r>
          </w:p>
        </w:tc>
      </w:tr>
      <w:tr w:rsidR="0046235A" w:rsidRPr="0046235A" w14:paraId="7CD6C720" w14:textId="77777777" w:rsidTr="00D00100">
        <w:tc>
          <w:tcPr>
            <w:tcW w:w="1278" w:type="dxa"/>
            <w:vAlign w:val="center"/>
          </w:tcPr>
          <w:p w14:paraId="6977D2BA" w14:textId="77777777" w:rsidR="00795FAD" w:rsidRPr="0046235A" w:rsidRDefault="00795FAD" w:rsidP="00D00100">
            <w:pPr>
              <w:pStyle w:val="BodyText"/>
              <w:spacing w:before="40" w:after="40"/>
              <w:jc w:val="left"/>
              <w:rPr>
                <w:rFonts w:cs="Arial"/>
              </w:rPr>
            </w:pPr>
            <w:r w:rsidRPr="0046235A">
              <w:rPr>
                <w:rFonts w:cs="Arial"/>
              </w:rPr>
              <w:t>FDA</w:t>
            </w:r>
          </w:p>
        </w:tc>
        <w:tc>
          <w:tcPr>
            <w:tcW w:w="8298" w:type="dxa"/>
            <w:vAlign w:val="center"/>
          </w:tcPr>
          <w:p w14:paraId="34DC2727" w14:textId="77777777" w:rsidR="00795FAD" w:rsidRPr="0046235A" w:rsidRDefault="00795FAD" w:rsidP="00D00100">
            <w:pPr>
              <w:pStyle w:val="BodyText"/>
              <w:spacing w:before="40" w:after="40"/>
              <w:jc w:val="left"/>
              <w:rPr>
                <w:rFonts w:cs="Arial"/>
              </w:rPr>
            </w:pPr>
            <w:r w:rsidRPr="0046235A">
              <w:rPr>
                <w:rFonts w:cs="Arial"/>
              </w:rPr>
              <w:t>Food and Drug Administration</w:t>
            </w:r>
          </w:p>
        </w:tc>
      </w:tr>
      <w:tr w:rsidR="0046235A" w:rsidRPr="0046235A" w14:paraId="20A9612D" w14:textId="77777777" w:rsidTr="00D00100">
        <w:tc>
          <w:tcPr>
            <w:tcW w:w="1278" w:type="dxa"/>
            <w:vAlign w:val="center"/>
          </w:tcPr>
          <w:p w14:paraId="56A20D29" w14:textId="77777777" w:rsidR="00795FAD" w:rsidRPr="0046235A" w:rsidRDefault="00795FAD" w:rsidP="00D00100">
            <w:pPr>
              <w:pStyle w:val="BodyText"/>
              <w:spacing w:before="40" w:after="40"/>
              <w:jc w:val="left"/>
              <w:rPr>
                <w:rFonts w:cs="Arial"/>
              </w:rPr>
            </w:pPr>
            <w:r w:rsidRPr="0046235A">
              <w:rPr>
                <w:rFonts w:cs="Arial"/>
              </w:rPr>
              <w:t>GCP</w:t>
            </w:r>
          </w:p>
        </w:tc>
        <w:tc>
          <w:tcPr>
            <w:tcW w:w="8298" w:type="dxa"/>
            <w:vAlign w:val="center"/>
          </w:tcPr>
          <w:p w14:paraId="21DFC586" w14:textId="2A037DD3" w:rsidR="00795FAD" w:rsidRPr="0046235A" w:rsidRDefault="00F72ED6" w:rsidP="00D00100">
            <w:pPr>
              <w:pStyle w:val="BodyText"/>
              <w:spacing w:before="40" w:after="40"/>
              <w:jc w:val="left"/>
              <w:rPr>
                <w:rFonts w:cs="Arial"/>
              </w:rPr>
            </w:pPr>
            <w:r w:rsidRPr="0046235A">
              <w:rPr>
                <w:rFonts w:cs="Arial"/>
              </w:rPr>
              <w:t>g</w:t>
            </w:r>
            <w:r w:rsidR="00795FAD" w:rsidRPr="0046235A">
              <w:rPr>
                <w:rFonts w:cs="Arial"/>
              </w:rPr>
              <w:t xml:space="preserve">ood </w:t>
            </w:r>
            <w:r w:rsidRPr="0046235A">
              <w:rPr>
                <w:rFonts w:cs="Arial"/>
              </w:rPr>
              <w:t>c</w:t>
            </w:r>
            <w:r w:rsidR="00795FAD" w:rsidRPr="0046235A">
              <w:rPr>
                <w:rFonts w:cs="Arial"/>
              </w:rPr>
              <w:t xml:space="preserve">linical </w:t>
            </w:r>
            <w:r w:rsidRPr="0046235A">
              <w:rPr>
                <w:rFonts w:cs="Arial"/>
              </w:rPr>
              <w:t>p</w:t>
            </w:r>
            <w:r w:rsidR="00795FAD" w:rsidRPr="0046235A">
              <w:rPr>
                <w:rFonts w:cs="Arial"/>
              </w:rPr>
              <w:t>ractice</w:t>
            </w:r>
          </w:p>
        </w:tc>
      </w:tr>
      <w:tr w:rsidR="0046235A" w:rsidRPr="0046235A" w14:paraId="0400BF15" w14:textId="77777777" w:rsidTr="00D00100">
        <w:tc>
          <w:tcPr>
            <w:tcW w:w="1278" w:type="dxa"/>
            <w:vAlign w:val="center"/>
          </w:tcPr>
          <w:p w14:paraId="1D01B75E" w14:textId="77777777" w:rsidR="00795FAD" w:rsidRPr="0046235A" w:rsidRDefault="00795FAD" w:rsidP="00D00100">
            <w:pPr>
              <w:pStyle w:val="BodyText"/>
              <w:spacing w:before="40" w:after="40"/>
              <w:jc w:val="left"/>
              <w:rPr>
                <w:rFonts w:cs="Arial"/>
              </w:rPr>
            </w:pPr>
            <w:r w:rsidRPr="0046235A">
              <w:rPr>
                <w:rFonts w:cs="Arial"/>
              </w:rPr>
              <w:t>HBeAg</w:t>
            </w:r>
          </w:p>
        </w:tc>
        <w:tc>
          <w:tcPr>
            <w:tcW w:w="8298" w:type="dxa"/>
            <w:vAlign w:val="center"/>
          </w:tcPr>
          <w:p w14:paraId="65E45794" w14:textId="19BB5C6E" w:rsidR="00795FAD" w:rsidRPr="0046235A" w:rsidRDefault="00E45D79" w:rsidP="00D00100">
            <w:pPr>
              <w:pStyle w:val="BodyText"/>
              <w:spacing w:before="40" w:after="40"/>
              <w:jc w:val="left"/>
              <w:rPr>
                <w:rFonts w:cs="Arial"/>
              </w:rPr>
            </w:pPr>
            <w:r w:rsidRPr="0046235A">
              <w:rPr>
                <w:rFonts w:cs="Arial"/>
              </w:rPr>
              <w:t>h</w:t>
            </w:r>
            <w:r w:rsidR="00795FAD" w:rsidRPr="0046235A">
              <w:rPr>
                <w:rFonts w:cs="Arial"/>
              </w:rPr>
              <w:t>epatitis B “e” antigen</w:t>
            </w:r>
          </w:p>
        </w:tc>
      </w:tr>
      <w:tr w:rsidR="0046235A" w:rsidRPr="0046235A" w14:paraId="18418DAE" w14:textId="77777777" w:rsidTr="00D00100">
        <w:tc>
          <w:tcPr>
            <w:tcW w:w="1278" w:type="dxa"/>
            <w:vAlign w:val="center"/>
          </w:tcPr>
          <w:p w14:paraId="2BAF34D7" w14:textId="77777777" w:rsidR="00795FAD" w:rsidRPr="0046235A" w:rsidRDefault="00795FAD" w:rsidP="00D00100">
            <w:pPr>
              <w:pStyle w:val="BodyText"/>
              <w:spacing w:before="40" w:after="40"/>
              <w:jc w:val="left"/>
              <w:rPr>
                <w:rFonts w:cs="Arial"/>
              </w:rPr>
            </w:pPr>
            <w:r w:rsidRPr="0046235A">
              <w:rPr>
                <w:rFonts w:cs="Arial"/>
              </w:rPr>
              <w:t>HBV</w:t>
            </w:r>
          </w:p>
        </w:tc>
        <w:tc>
          <w:tcPr>
            <w:tcW w:w="8298" w:type="dxa"/>
            <w:vAlign w:val="center"/>
          </w:tcPr>
          <w:p w14:paraId="7B8AD606" w14:textId="77777777" w:rsidR="00795FAD" w:rsidRPr="0046235A" w:rsidRDefault="00795FAD" w:rsidP="00D00100">
            <w:pPr>
              <w:pStyle w:val="BodyText"/>
              <w:spacing w:before="40" w:after="40"/>
              <w:jc w:val="left"/>
              <w:rPr>
                <w:rFonts w:cs="Arial"/>
              </w:rPr>
            </w:pPr>
            <w:r w:rsidRPr="0046235A">
              <w:rPr>
                <w:rFonts w:cs="Arial"/>
              </w:rPr>
              <w:t>hepatitis B virus</w:t>
            </w:r>
          </w:p>
        </w:tc>
      </w:tr>
      <w:tr w:rsidR="0046235A" w:rsidRPr="0046235A" w14:paraId="45551413" w14:textId="77777777" w:rsidTr="00D00100">
        <w:tc>
          <w:tcPr>
            <w:tcW w:w="1278" w:type="dxa"/>
            <w:vAlign w:val="center"/>
          </w:tcPr>
          <w:p w14:paraId="25E51C76" w14:textId="77777777" w:rsidR="00795FAD" w:rsidRPr="0046235A" w:rsidRDefault="00795FAD" w:rsidP="00D00100">
            <w:pPr>
              <w:pStyle w:val="BodyText"/>
              <w:spacing w:before="40" w:after="40"/>
              <w:jc w:val="left"/>
              <w:rPr>
                <w:rFonts w:cs="Arial"/>
              </w:rPr>
            </w:pPr>
            <w:r w:rsidRPr="0046235A">
              <w:rPr>
                <w:rFonts w:cs="Arial"/>
              </w:rPr>
              <w:t>HCT</w:t>
            </w:r>
          </w:p>
        </w:tc>
        <w:tc>
          <w:tcPr>
            <w:tcW w:w="8298" w:type="dxa"/>
            <w:vAlign w:val="center"/>
          </w:tcPr>
          <w:p w14:paraId="6181A2F2" w14:textId="77777777" w:rsidR="00795FAD" w:rsidRPr="0046235A" w:rsidRDefault="00795FAD" w:rsidP="00D00100">
            <w:pPr>
              <w:pStyle w:val="BodyText"/>
              <w:spacing w:before="40" w:after="40"/>
              <w:jc w:val="left"/>
              <w:rPr>
                <w:rFonts w:cs="Arial"/>
              </w:rPr>
            </w:pPr>
            <w:r w:rsidRPr="0046235A">
              <w:rPr>
                <w:rFonts w:cs="Arial"/>
              </w:rPr>
              <w:t>hematocrit</w:t>
            </w:r>
          </w:p>
        </w:tc>
      </w:tr>
      <w:tr w:rsidR="0046235A" w:rsidRPr="0046235A" w14:paraId="31264717" w14:textId="77777777" w:rsidTr="00D00100">
        <w:tc>
          <w:tcPr>
            <w:tcW w:w="1278" w:type="dxa"/>
            <w:vAlign w:val="center"/>
          </w:tcPr>
          <w:p w14:paraId="6BF007E6" w14:textId="77777777" w:rsidR="00795FAD" w:rsidRPr="0046235A" w:rsidRDefault="00795FAD" w:rsidP="00D00100">
            <w:pPr>
              <w:pStyle w:val="BodyText"/>
              <w:spacing w:before="40" w:after="40"/>
              <w:jc w:val="left"/>
              <w:rPr>
                <w:rFonts w:cs="Arial"/>
              </w:rPr>
            </w:pPr>
            <w:r w:rsidRPr="0046235A">
              <w:rPr>
                <w:rFonts w:cs="Arial"/>
              </w:rPr>
              <w:t>HCV</w:t>
            </w:r>
          </w:p>
        </w:tc>
        <w:tc>
          <w:tcPr>
            <w:tcW w:w="8298" w:type="dxa"/>
            <w:vAlign w:val="center"/>
          </w:tcPr>
          <w:p w14:paraId="726BEB14" w14:textId="77777777" w:rsidR="00795FAD" w:rsidRPr="0046235A" w:rsidRDefault="00795FAD" w:rsidP="00D00100">
            <w:pPr>
              <w:pStyle w:val="BodyText"/>
              <w:spacing w:before="40" w:after="40"/>
              <w:jc w:val="left"/>
              <w:rPr>
                <w:rFonts w:cs="Arial"/>
              </w:rPr>
            </w:pPr>
            <w:r w:rsidRPr="0046235A">
              <w:rPr>
                <w:rFonts w:cs="Arial"/>
              </w:rPr>
              <w:t>hepatitis C virus</w:t>
            </w:r>
          </w:p>
        </w:tc>
      </w:tr>
      <w:tr w:rsidR="0046235A" w:rsidRPr="0046235A" w14:paraId="2BE77E93" w14:textId="77777777" w:rsidTr="00D00100">
        <w:tc>
          <w:tcPr>
            <w:tcW w:w="1278" w:type="dxa"/>
            <w:vAlign w:val="center"/>
          </w:tcPr>
          <w:p w14:paraId="24821BB1" w14:textId="77777777" w:rsidR="00795FAD" w:rsidRPr="0046235A" w:rsidRDefault="00795FAD" w:rsidP="00D00100">
            <w:pPr>
              <w:pStyle w:val="BodyText"/>
              <w:spacing w:before="40" w:after="40"/>
              <w:jc w:val="left"/>
              <w:rPr>
                <w:rFonts w:cs="Arial"/>
              </w:rPr>
            </w:pPr>
            <w:r w:rsidRPr="0046235A">
              <w:rPr>
                <w:rFonts w:cs="Arial"/>
              </w:rPr>
              <w:t>HGB</w:t>
            </w:r>
          </w:p>
        </w:tc>
        <w:tc>
          <w:tcPr>
            <w:tcW w:w="8298" w:type="dxa"/>
            <w:vAlign w:val="center"/>
          </w:tcPr>
          <w:p w14:paraId="2E6D2314" w14:textId="77777777" w:rsidR="00795FAD" w:rsidRPr="0046235A" w:rsidRDefault="00795FAD" w:rsidP="00D00100">
            <w:pPr>
              <w:pStyle w:val="BodyText"/>
              <w:spacing w:before="40" w:after="40"/>
              <w:jc w:val="left"/>
              <w:rPr>
                <w:rFonts w:cs="Arial"/>
              </w:rPr>
            </w:pPr>
            <w:r w:rsidRPr="0046235A">
              <w:rPr>
                <w:rFonts w:cs="Arial"/>
              </w:rPr>
              <w:t>hemoglobin</w:t>
            </w:r>
          </w:p>
        </w:tc>
      </w:tr>
      <w:tr w:rsidR="0046235A" w:rsidRPr="0046235A" w14:paraId="20C7D4C2" w14:textId="77777777" w:rsidTr="00D00100">
        <w:tc>
          <w:tcPr>
            <w:tcW w:w="1278" w:type="dxa"/>
            <w:vAlign w:val="center"/>
          </w:tcPr>
          <w:p w14:paraId="6AEF8BBE" w14:textId="77777777" w:rsidR="00795FAD" w:rsidRPr="0046235A" w:rsidRDefault="00795FAD" w:rsidP="00D00100">
            <w:pPr>
              <w:pStyle w:val="BodyText"/>
              <w:spacing w:before="40" w:after="40"/>
              <w:jc w:val="left"/>
              <w:rPr>
                <w:rFonts w:cs="Arial"/>
              </w:rPr>
            </w:pPr>
            <w:r w:rsidRPr="0046235A">
              <w:rPr>
                <w:rFonts w:cs="Arial"/>
              </w:rPr>
              <w:t>HIV</w:t>
            </w:r>
          </w:p>
        </w:tc>
        <w:tc>
          <w:tcPr>
            <w:tcW w:w="8298" w:type="dxa"/>
            <w:vAlign w:val="center"/>
          </w:tcPr>
          <w:p w14:paraId="02D0D6A9" w14:textId="77777777" w:rsidR="00795FAD" w:rsidRPr="0046235A" w:rsidRDefault="00795FAD" w:rsidP="00D00100">
            <w:pPr>
              <w:pStyle w:val="BodyText"/>
              <w:spacing w:before="40" w:after="40"/>
              <w:jc w:val="left"/>
              <w:rPr>
                <w:rFonts w:cs="Arial"/>
              </w:rPr>
            </w:pPr>
            <w:r w:rsidRPr="0046235A">
              <w:rPr>
                <w:rFonts w:cs="Arial"/>
              </w:rPr>
              <w:t>human immunodeficiency virus</w:t>
            </w:r>
          </w:p>
        </w:tc>
      </w:tr>
      <w:tr w:rsidR="0046235A" w:rsidRPr="0046235A" w14:paraId="02542F3E" w14:textId="77777777" w:rsidTr="00D00100">
        <w:tc>
          <w:tcPr>
            <w:tcW w:w="1278" w:type="dxa"/>
            <w:vAlign w:val="center"/>
          </w:tcPr>
          <w:p w14:paraId="2D39D545" w14:textId="77777777" w:rsidR="00795FAD" w:rsidRPr="0046235A" w:rsidRDefault="00795FAD" w:rsidP="00D00100">
            <w:pPr>
              <w:pStyle w:val="BodyText"/>
              <w:spacing w:before="40" w:after="40"/>
              <w:jc w:val="left"/>
              <w:rPr>
                <w:rFonts w:cs="Arial"/>
              </w:rPr>
            </w:pPr>
            <w:r w:rsidRPr="0046235A">
              <w:rPr>
                <w:rFonts w:cs="Arial"/>
              </w:rPr>
              <w:lastRenderedPageBreak/>
              <w:t>ICH</w:t>
            </w:r>
          </w:p>
        </w:tc>
        <w:tc>
          <w:tcPr>
            <w:tcW w:w="8298" w:type="dxa"/>
            <w:vAlign w:val="center"/>
          </w:tcPr>
          <w:p w14:paraId="1EB78ACA" w14:textId="77777777" w:rsidR="00795FAD" w:rsidRPr="0046235A" w:rsidRDefault="00795FAD" w:rsidP="00D00100">
            <w:pPr>
              <w:pStyle w:val="BodyText"/>
              <w:spacing w:before="40" w:after="40"/>
              <w:jc w:val="left"/>
              <w:rPr>
                <w:rFonts w:cs="Arial"/>
              </w:rPr>
            </w:pPr>
            <w:r w:rsidRPr="0046235A">
              <w:rPr>
                <w:rFonts w:cs="Arial"/>
              </w:rPr>
              <w:t>International Conference on Harmonization</w:t>
            </w:r>
          </w:p>
        </w:tc>
      </w:tr>
      <w:tr w:rsidR="0046235A" w:rsidRPr="0046235A" w14:paraId="0B36F00E" w14:textId="77777777" w:rsidTr="00D00100">
        <w:tc>
          <w:tcPr>
            <w:tcW w:w="1278" w:type="dxa"/>
            <w:vAlign w:val="center"/>
          </w:tcPr>
          <w:p w14:paraId="72A5186A" w14:textId="77777777" w:rsidR="00795FAD" w:rsidRPr="0046235A" w:rsidRDefault="00795FAD" w:rsidP="00D00100">
            <w:pPr>
              <w:pStyle w:val="BodyText"/>
              <w:spacing w:before="40" w:after="40"/>
              <w:jc w:val="left"/>
              <w:rPr>
                <w:rFonts w:cs="Arial"/>
              </w:rPr>
            </w:pPr>
            <w:r w:rsidRPr="0046235A">
              <w:rPr>
                <w:rFonts w:cs="Arial"/>
              </w:rPr>
              <w:t>IND</w:t>
            </w:r>
          </w:p>
        </w:tc>
        <w:tc>
          <w:tcPr>
            <w:tcW w:w="8298" w:type="dxa"/>
            <w:vAlign w:val="center"/>
          </w:tcPr>
          <w:p w14:paraId="42A691DF" w14:textId="77777777" w:rsidR="00795FAD" w:rsidRPr="0046235A" w:rsidRDefault="00795FAD" w:rsidP="00D00100">
            <w:pPr>
              <w:pStyle w:val="BodyText"/>
              <w:spacing w:before="40" w:after="40"/>
              <w:jc w:val="left"/>
              <w:rPr>
                <w:rFonts w:cs="Arial"/>
              </w:rPr>
            </w:pPr>
            <w:r w:rsidRPr="0046235A">
              <w:rPr>
                <w:rFonts w:cs="Arial"/>
              </w:rPr>
              <w:t>investigational new drug application</w:t>
            </w:r>
          </w:p>
        </w:tc>
      </w:tr>
      <w:tr w:rsidR="0046235A" w:rsidRPr="0046235A" w14:paraId="3AB8BFFE" w14:textId="77777777" w:rsidTr="00D00100">
        <w:tc>
          <w:tcPr>
            <w:tcW w:w="1278" w:type="dxa"/>
            <w:vAlign w:val="center"/>
          </w:tcPr>
          <w:p w14:paraId="55A40CF8" w14:textId="77777777" w:rsidR="00795FAD" w:rsidRPr="0046235A" w:rsidRDefault="00795FAD" w:rsidP="00D00100">
            <w:pPr>
              <w:pStyle w:val="BodyText"/>
              <w:spacing w:before="40" w:after="40"/>
              <w:jc w:val="left"/>
              <w:rPr>
                <w:rFonts w:cs="Arial"/>
              </w:rPr>
            </w:pPr>
            <w:r w:rsidRPr="0046235A">
              <w:rPr>
                <w:rFonts w:cs="Arial"/>
              </w:rPr>
              <w:t>IP</w:t>
            </w:r>
          </w:p>
        </w:tc>
        <w:tc>
          <w:tcPr>
            <w:tcW w:w="8298" w:type="dxa"/>
            <w:vAlign w:val="center"/>
          </w:tcPr>
          <w:p w14:paraId="119275AA" w14:textId="77777777" w:rsidR="00795FAD" w:rsidRPr="0046235A" w:rsidRDefault="00795FAD" w:rsidP="00D00100">
            <w:pPr>
              <w:pStyle w:val="BodyText"/>
              <w:spacing w:before="40" w:after="40"/>
              <w:jc w:val="left"/>
              <w:rPr>
                <w:rFonts w:cs="Arial"/>
              </w:rPr>
            </w:pPr>
            <w:r w:rsidRPr="0046235A">
              <w:rPr>
                <w:rFonts w:cs="Arial"/>
              </w:rPr>
              <w:t>investigational product</w:t>
            </w:r>
          </w:p>
        </w:tc>
      </w:tr>
      <w:tr w:rsidR="0046235A" w:rsidRPr="0046235A" w14:paraId="3D01C2D4" w14:textId="77777777" w:rsidTr="00D00100">
        <w:tc>
          <w:tcPr>
            <w:tcW w:w="1278" w:type="dxa"/>
            <w:vAlign w:val="center"/>
          </w:tcPr>
          <w:p w14:paraId="5CAA46D1" w14:textId="77777777" w:rsidR="00795FAD" w:rsidRPr="0046235A" w:rsidRDefault="00795FAD" w:rsidP="00D00100">
            <w:pPr>
              <w:pStyle w:val="BodyText"/>
              <w:spacing w:before="40" w:after="40"/>
              <w:jc w:val="left"/>
              <w:rPr>
                <w:rFonts w:cs="Arial"/>
              </w:rPr>
            </w:pPr>
            <w:r w:rsidRPr="0046235A">
              <w:rPr>
                <w:rFonts w:cs="Arial"/>
              </w:rPr>
              <w:t>IRB</w:t>
            </w:r>
          </w:p>
        </w:tc>
        <w:tc>
          <w:tcPr>
            <w:tcW w:w="8298" w:type="dxa"/>
            <w:vAlign w:val="center"/>
          </w:tcPr>
          <w:p w14:paraId="0B6BAE13" w14:textId="77777777" w:rsidR="00795FAD" w:rsidRPr="0046235A" w:rsidRDefault="00795FAD" w:rsidP="00D00100">
            <w:pPr>
              <w:pStyle w:val="BodyText"/>
              <w:spacing w:before="40" w:after="40"/>
              <w:jc w:val="left"/>
              <w:rPr>
                <w:rFonts w:cs="Arial"/>
              </w:rPr>
            </w:pPr>
            <w:r w:rsidRPr="0046235A">
              <w:rPr>
                <w:rFonts w:cs="Arial"/>
              </w:rPr>
              <w:t>Institutional Review Board</w:t>
            </w:r>
          </w:p>
        </w:tc>
      </w:tr>
      <w:tr w:rsidR="0046235A" w:rsidRPr="0046235A" w14:paraId="3CCEB0B6" w14:textId="77777777" w:rsidTr="00D00100">
        <w:tc>
          <w:tcPr>
            <w:tcW w:w="1278" w:type="dxa"/>
            <w:vAlign w:val="center"/>
          </w:tcPr>
          <w:p w14:paraId="079C1423" w14:textId="77777777" w:rsidR="00795FAD" w:rsidRPr="0046235A" w:rsidRDefault="00795FAD" w:rsidP="00D00100">
            <w:pPr>
              <w:pStyle w:val="BodyText"/>
              <w:spacing w:before="40" w:after="40"/>
              <w:jc w:val="left"/>
              <w:rPr>
                <w:rFonts w:cs="Arial"/>
              </w:rPr>
            </w:pPr>
            <w:r w:rsidRPr="0046235A">
              <w:rPr>
                <w:rFonts w:cs="Arial"/>
              </w:rPr>
              <w:t>iwCLL</w:t>
            </w:r>
          </w:p>
        </w:tc>
        <w:tc>
          <w:tcPr>
            <w:tcW w:w="8298" w:type="dxa"/>
            <w:vAlign w:val="center"/>
          </w:tcPr>
          <w:p w14:paraId="09BD4362" w14:textId="77777777" w:rsidR="00795FAD" w:rsidRPr="0046235A" w:rsidRDefault="00795FAD" w:rsidP="00D00100">
            <w:pPr>
              <w:pStyle w:val="BodyText"/>
              <w:spacing w:before="40" w:after="40"/>
              <w:jc w:val="left"/>
              <w:rPr>
                <w:rFonts w:cs="Arial"/>
              </w:rPr>
            </w:pPr>
            <w:r w:rsidRPr="0046235A">
              <w:rPr>
                <w:rFonts w:cs="Arial"/>
              </w:rPr>
              <w:t>International Workshop on Chronic Lymphocytic Leukemia</w:t>
            </w:r>
          </w:p>
        </w:tc>
      </w:tr>
      <w:tr w:rsidR="0046235A" w:rsidRPr="0046235A" w14:paraId="39CF54A5" w14:textId="77777777" w:rsidTr="00D00100">
        <w:tc>
          <w:tcPr>
            <w:tcW w:w="1278" w:type="dxa"/>
            <w:vAlign w:val="center"/>
          </w:tcPr>
          <w:p w14:paraId="605E131A" w14:textId="77777777" w:rsidR="00795FAD" w:rsidRPr="0046235A" w:rsidRDefault="00795FAD" w:rsidP="00D00100">
            <w:pPr>
              <w:pStyle w:val="BodyText"/>
              <w:spacing w:before="40" w:after="40"/>
              <w:jc w:val="left"/>
              <w:rPr>
                <w:rFonts w:cs="Arial"/>
              </w:rPr>
            </w:pPr>
            <w:r w:rsidRPr="0046235A">
              <w:rPr>
                <w:rFonts w:cs="Arial"/>
              </w:rPr>
              <w:t>IV</w:t>
            </w:r>
          </w:p>
        </w:tc>
        <w:tc>
          <w:tcPr>
            <w:tcW w:w="8298" w:type="dxa"/>
            <w:vAlign w:val="center"/>
          </w:tcPr>
          <w:p w14:paraId="140FB63F" w14:textId="77777777" w:rsidR="00795FAD" w:rsidRPr="0046235A" w:rsidRDefault="00795FAD" w:rsidP="00D00100">
            <w:pPr>
              <w:pStyle w:val="BodyText"/>
              <w:spacing w:before="40" w:after="40"/>
              <w:jc w:val="left"/>
              <w:rPr>
                <w:rFonts w:cs="Arial"/>
              </w:rPr>
            </w:pPr>
            <w:r w:rsidRPr="0046235A">
              <w:rPr>
                <w:rFonts w:cs="Arial"/>
              </w:rPr>
              <w:t>intravenous</w:t>
            </w:r>
          </w:p>
        </w:tc>
      </w:tr>
      <w:tr w:rsidR="0046235A" w:rsidRPr="0046235A" w14:paraId="1675A0E5" w14:textId="77777777" w:rsidTr="00D00100">
        <w:tc>
          <w:tcPr>
            <w:tcW w:w="1278" w:type="dxa"/>
            <w:vAlign w:val="center"/>
          </w:tcPr>
          <w:p w14:paraId="61EF1BE6" w14:textId="77777777" w:rsidR="00795FAD" w:rsidRPr="0046235A" w:rsidRDefault="00795FAD" w:rsidP="00D00100">
            <w:pPr>
              <w:pStyle w:val="BodyText"/>
              <w:spacing w:before="40" w:after="40"/>
              <w:jc w:val="left"/>
              <w:rPr>
                <w:rFonts w:cs="Arial"/>
              </w:rPr>
            </w:pPr>
            <w:r w:rsidRPr="0046235A">
              <w:rPr>
                <w:rFonts w:cs="Arial"/>
              </w:rPr>
              <w:t>LDH</w:t>
            </w:r>
          </w:p>
        </w:tc>
        <w:tc>
          <w:tcPr>
            <w:tcW w:w="8298" w:type="dxa"/>
            <w:vAlign w:val="center"/>
          </w:tcPr>
          <w:p w14:paraId="2D0E3E37" w14:textId="77777777" w:rsidR="00795FAD" w:rsidRPr="0046235A" w:rsidRDefault="00795FAD" w:rsidP="00D00100">
            <w:pPr>
              <w:pStyle w:val="BodyText"/>
              <w:spacing w:before="40" w:after="40"/>
              <w:jc w:val="left"/>
              <w:rPr>
                <w:rFonts w:cs="Arial"/>
              </w:rPr>
            </w:pPr>
            <w:r w:rsidRPr="0046235A">
              <w:rPr>
                <w:rFonts w:cs="Arial"/>
              </w:rPr>
              <w:t>lactate dehydrogenase</w:t>
            </w:r>
          </w:p>
        </w:tc>
      </w:tr>
      <w:tr w:rsidR="0046235A" w:rsidRPr="0046235A" w14:paraId="1D143905" w14:textId="77777777" w:rsidTr="00D00100">
        <w:tc>
          <w:tcPr>
            <w:tcW w:w="1278" w:type="dxa"/>
            <w:vAlign w:val="center"/>
          </w:tcPr>
          <w:p w14:paraId="39AA2DA9" w14:textId="77777777" w:rsidR="00795FAD" w:rsidRPr="0046235A" w:rsidRDefault="00795FAD" w:rsidP="00D00100">
            <w:pPr>
              <w:pStyle w:val="BodyText"/>
              <w:spacing w:before="40" w:after="40"/>
              <w:jc w:val="left"/>
              <w:rPr>
                <w:rFonts w:cs="Arial"/>
              </w:rPr>
            </w:pPr>
            <w:r w:rsidRPr="0046235A">
              <w:rPr>
                <w:rFonts w:cs="Arial"/>
              </w:rPr>
              <w:t>LFT</w:t>
            </w:r>
          </w:p>
        </w:tc>
        <w:tc>
          <w:tcPr>
            <w:tcW w:w="8298" w:type="dxa"/>
            <w:vAlign w:val="center"/>
          </w:tcPr>
          <w:p w14:paraId="50A67646" w14:textId="77777777" w:rsidR="00795FAD" w:rsidRPr="0046235A" w:rsidRDefault="00795FAD" w:rsidP="00D00100">
            <w:pPr>
              <w:pStyle w:val="BodyText"/>
              <w:spacing w:before="40" w:after="40"/>
              <w:jc w:val="left"/>
              <w:rPr>
                <w:rFonts w:cs="Arial"/>
              </w:rPr>
            </w:pPr>
            <w:r w:rsidRPr="0046235A">
              <w:rPr>
                <w:rFonts w:cs="Arial"/>
              </w:rPr>
              <w:t>liver function test</w:t>
            </w:r>
          </w:p>
        </w:tc>
      </w:tr>
      <w:tr w:rsidR="0046235A" w:rsidRPr="0046235A" w14:paraId="79F6D815" w14:textId="77777777" w:rsidTr="00D00100">
        <w:tc>
          <w:tcPr>
            <w:tcW w:w="1278" w:type="dxa"/>
            <w:vAlign w:val="center"/>
          </w:tcPr>
          <w:p w14:paraId="2BDC2346" w14:textId="77777777" w:rsidR="00795FAD" w:rsidRPr="0046235A" w:rsidRDefault="00795FAD" w:rsidP="00D00100">
            <w:pPr>
              <w:pStyle w:val="BodyText"/>
              <w:spacing w:before="40" w:after="40"/>
              <w:jc w:val="left"/>
              <w:rPr>
                <w:rFonts w:cs="Arial"/>
              </w:rPr>
            </w:pPr>
            <w:r w:rsidRPr="0046235A">
              <w:rPr>
                <w:rFonts w:cs="Arial"/>
              </w:rPr>
              <w:t>MCWCC</w:t>
            </w:r>
          </w:p>
        </w:tc>
        <w:tc>
          <w:tcPr>
            <w:tcW w:w="8298" w:type="dxa"/>
            <w:vAlign w:val="center"/>
          </w:tcPr>
          <w:p w14:paraId="3741FF95" w14:textId="77777777" w:rsidR="00795FAD" w:rsidRPr="0046235A" w:rsidRDefault="00795FAD" w:rsidP="00D00100">
            <w:pPr>
              <w:pStyle w:val="BodyText"/>
              <w:spacing w:before="40" w:after="40"/>
              <w:jc w:val="left"/>
              <w:rPr>
                <w:rFonts w:cs="Arial"/>
              </w:rPr>
            </w:pPr>
            <w:r w:rsidRPr="0046235A">
              <w:rPr>
                <w:rFonts w:cs="Arial"/>
              </w:rPr>
              <w:t>Medical College of Wisconsin Cancer Center</w:t>
            </w:r>
          </w:p>
        </w:tc>
      </w:tr>
      <w:tr w:rsidR="0046235A" w:rsidRPr="0046235A" w14:paraId="20FDB394" w14:textId="77777777" w:rsidTr="00D00100">
        <w:tc>
          <w:tcPr>
            <w:tcW w:w="1278" w:type="dxa"/>
            <w:vAlign w:val="center"/>
          </w:tcPr>
          <w:p w14:paraId="0DCC9F7C" w14:textId="77777777" w:rsidR="00795FAD" w:rsidRPr="0046235A" w:rsidRDefault="00795FAD" w:rsidP="00D00100">
            <w:pPr>
              <w:pStyle w:val="BodyText"/>
              <w:spacing w:before="40" w:after="40"/>
              <w:jc w:val="left"/>
              <w:rPr>
                <w:rFonts w:cs="Arial"/>
              </w:rPr>
            </w:pPr>
            <w:r w:rsidRPr="0046235A">
              <w:rPr>
                <w:rFonts w:cs="Arial"/>
              </w:rPr>
              <w:t>MedDRA</w:t>
            </w:r>
          </w:p>
        </w:tc>
        <w:tc>
          <w:tcPr>
            <w:tcW w:w="8298" w:type="dxa"/>
            <w:vAlign w:val="center"/>
          </w:tcPr>
          <w:p w14:paraId="7E0F0347" w14:textId="77777777" w:rsidR="00795FAD" w:rsidRPr="0046235A" w:rsidRDefault="00795FAD" w:rsidP="00D00100">
            <w:pPr>
              <w:pStyle w:val="BodyText"/>
              <w:spacing w:before="40" w:after="40"/>
              <w:jc w:val="left"/>
              <w:rPr>
                <w:rFonts w:cs="Arial"/>
              </w:rPr>
            </w:pPr>
            <w:r w:rsidRPr="0046235A">
              <w:rPr>
                <w:rFonts w:cs="Arial"/>
              </w:rPr>
              <w:t>Medical Dictionary for Regulatory Activities</w:t>
            </w:r>
          </w:p>
        </w:tc>
      </w:tr>
      <w:tr w:rsidR="0046235A" w:rsidRPr="0046235A" w14:paraId="02E31683" w14:textId="77777777" w:rsidTr="00D00100">
        <w:tc>
          <w:tcPr>
            <w:tcW w:w="1278" w:type="dxa"/>
            <w:vAlign w:val="center"/>
          </w:tcPr>
          <w:p w14:paraId="3FDF071D" w14:textId="77777777" w:rsidR="00795FAD" w:rsidRPr="0046235A" w:rsidRDefault="00795FAD" w:rsidP="00D00100">
            <w:pPr>
              <w:pStyle w:val="BodyText"/>
              <w:spacing w:before="40" w:after="40"/>
              <w:jc w:val="left"/>
              <w:rPr>
                <w:rFonts w:cs="Arial"/>
              </w:rPr>
            </w:pPr>
            <w:r w:rsidRPr="0046235A">
              <w:rPr>
                <w:rFonts w:cs="Arial"/>
              </w:rPr>
              <w:t>MRI</w:t>
            </w:r>
          </w:p>
        </w:tc>
        <w:tc>
          <w:tcPr>
            <w:tcW w:w="8298" w:type="dxa"/>
            <w:vAlign w:val="center"/>
          </w:tcPr>
          <w:p w14:paraId="6A20AEE9" w14:textId="77777777" w:rsidR="00795FAD" w:rsidRPr="0046235A" w:rsidRDefault="00795FAD" w:rsidP="00D00100">
            <w:pPr>
              <w:pStyle w:val="BodyText"/>
              <w:spacing w:before="40" w:after="40"/>
              <w:jc w:val="left"/>
              <w:rPr>
                <w:rFonts w:cs="Arial"/>
              </w:rPr>
            </w:pPr>
            <w:r w:rsidRPr="0046235A">
              <w:rPr>
                <w:rFonts w:cs="Arial"/>
              </w:rPr>
              <w:t>magnetic resonance imaging</w:t>
            </w:r>
          </w:p>
        </w:tc>
      </w:tr>
      <w:tr w:rsidR="0046235A" w:rsidRPr="0046235A" w14:paraId="4DFE42DC" w14:textId="77777777" w:rsidTr="00D00100">
        <w:tc>
          <w:tcPr>
            <w:tcW w:w="1278" w:type="dxa"/>
            <w:vAlign w:val="center"/>
          </w:tcPr>
          <w:p w14:paraId="5CE34859" w14:textId="77777777" w:rsidR="00795FAD" w:rsidRPr="0046235A" w:rsidRDefault="00795FAD" w:rsidP="00D00100">
            <w:pPr>
              <w:pStyle w:val="BodyText"/>
              <w:spacing w:before="40" w:after="40"/>
              <w:jc w:val="left"/>
              <w:rPr>
                <w:rFonts w:cs="Arial"/>
              </w:rPr>
            </w:pPr>
            <w:r w:rsidRPr="0046235A">
              <w:rPr>
                <w:rFonts w:cs="Arial"/>
              </w:rPr>
              <w:t>MTD</w:t>
            </w:r>
          </w:p>
        </w:tc>
        <w:tc>
          <w:tcPr>
            <w:tcW w:w="8298" w:type="dxa"/>
            <w:vAlign w:val="center"/>
          </w:tcPr>
          <w:p w14:paraId="165B7759" w14:textId="77777777" w:rsidR="00795FAD" w:rsidRPr="0046235A" w:rsidRDefault="00795FAD" w:rsidP="00D00100">
            <w:pPr>
              <w:pStyle w:val="BodyText"/>
              <w:spacing w:before="40" w:after="40"/>
              <w:jc w:val="left"/>
              <w:rPr>
                <w:rFonts w:cs="Arial"/>
              </w:rPr>
            </w:pPr>
            <w:r w:rsidRPr="0046235A">
              <w:rPr>
                <w:rFonts w:cs="Arial"/>
              </w:rPr>
              <w:t>maximum tolerated dose</w:t>
            </w:r>
          </w:p>
        </w:tc>
      </w:tr>
      <w:tr w:rsidR="0046235A" w:rsidRPr="0046235A" w14:paraId="16C32660" w14:textId="77777777" w:rsidTr="00D00100">
        <w:tc>
          <w:tcPr>
            <w:tcW w:w="1278" w:type="dxa"/>
            <w:vAlign w:val="center"/>
          </w:tcPr>
          <w:p w14:paraId="2E57CE3C" w14:textId="77777777" w:rsidR="00795FAD" w:rsidRPr="0046235A" w:rsidRDefault="00795FAD" w:rsidP="00D00100">
            <w:pPr>
              <w:pStyle w:val="BodyText"/>
              <w:spacing w:before="40" w:after="40"/>
              <w:jc w:val="left"/>
              <w:rPr>
                <w:rFonts w:cs="Arial"/>
              </w:rPr>
            </w:pPr>
            <w:r w:rsidRPr="0046235A">
              <w:rPr>
                <w:rFonts w:cs="Arial"/>
              </w:rPr>
              <w:t>NCI</w:t>
            </w:r>
          </w:p>
        </w:tc>
        <w:tc>
          <w:tcPr>
            <w:tcW w:w="8298" w:type="dxa"/>
            <w:vAlign w:val="center"/>
          </w:tcPr>
          <w:p w14:paraId="798FA53E" w14:textId="77777777" w:rsidR="00795FAD" w:rsidRPr="0046235A" w:rsidRDefault="00795FAD" w:rsidP="00D00100">
            <w:pPr>
              <w:pStyle w:val="BodyText"/>
              <w:spacing w:before="40" w:after="40"/>
              <w:jc w:val="left"/>
              <w:rPr>
                <w:rFonts w:cs="Arial"/>
              </w:rPr>
            </w:pPr>
            <w:r w:rsidRPr="0046235A">
              <w:rPr>
                <w:rFonts w:cs="Arial"/>
              </w:rPr>
              <w:t>National Cancer Institute</w:t>
            </w:r>
          </w:p>
        </w:tc>
      </w:tr>
      <w:tr w:rsidR="0046235A" w:rsidRPr="0046235A" w14:paraId="718C4039" w14:textId="77777777" w:rsidTr="00D00100">
        <w:tc>
          <w:tcPr>
            <w:tcW w:w="1278" w:type="dxa"/>
            <w:vAlign w:val="center"/>
          </w:tcPr>
          <w:p w14:paraId="57A3E540" w14:textId="77777777" w:rsidR="00795FAD" w:rsidRPr="0046235A" w:rsidRDefault="00795FAD" w:rsidP="00D00100">
            <w:pPr>
              <w:pStyle w:val="BodyText"/>
              <w:spacing w:before="40" w:after="40"/>
              <w:jc w:val="left"/>
              <w:rPr>
                <w:rFonts w:cs="Arial"/>
              </w:rPr>
            </w:pPr>
            <w:r w:rsidRPr="0046235A">
              <w:rPr>
                <w:rFonts w:cs="Arial"/>
              </w:rPr>
              <w:t>NHL</w:t>
            </w:r>
          </w:p>
        </w:tc>
        <w:tc>
          <w:tcPr>
            <w:tcW w:w="8298" w:type="dxa"/>
            <w:vAlign w:val="center"/>
          </w:tcPr>
          <w:p w14:paraId="459EA0D1" w14:textId="75E3DBE8" w:rsidR="00795FAD" w:rsidRPr="0046235A" w:rsidRDefault="00795FAD" w:rsidP="00D00100">
            <w:pPr>
              <w:pStyle w:val="BodyText"/>
              <w:spacing w:before="40" w:after="40"/>
              <w:jc w:val="left"/>
              <w:rPr>
                <w:rFonts w:cs="Arial"/>
              </w:rPr>
            </w:pPr>
            <w:r w:rsidRPr="0046235A">
              <w:rPr>
                <w:rFonts w:cs="Arial"/>
              </w:rPr>
              <w:t>non-Ho</w:t>
            </w:r>
            <w:r w:rsidR="00E45D79" w:rsidRPr="0046235A">
              <w:rPr>
                <w:rFonts w:cs="Arial"/>
              </w:rPr>
              <w:t>dgkin</w:t>
            </w:r>
            <w:r w:rsidRPr="0046235A">
              <w:rPr>
                <w:rFonts w:cs="Arial"/>
              </w:rPr>
              <w:t xml:space="preserve"> lymphoma</w:t>
            </w:r>
          </w:p>
        </w:tc>
      </w:tr>
      <w:tr w:rsidR="0046235A" w:rsidRPr="0046235A" w14:paraId="4FBF9734" w14:textId="77777777" w:rsidTr="00D00100">
        <w:tc>
          <w:tcPr>
            <w:tcW w:w="1278" w:type="dxa"/>
            <w:vAlign w:val="center"/>
          </w:tcPr>
          <w:p w14:paraId="2C88C3CB" w14:textId="77777777" w:rsidR="00795FAD" w:rsidRPr="0046235A" w:rsidRDefault="00795FAD" w:rsidP="00D00100">
            <w:pPr>
              <w:pStyle w:val="BodyText"/>
              <w:spacing w:before="40" w:after="40"/>
              <w:jc w:val="left"/>
              <w:rPr>
                <w:rFonts w:cs="Arial"/>
              </w:rPr>
            </w:pPr>
            <w:r w:rsidRPr="0046235A">
              <w:rPr>
                <w:rFonts w:cs="Arial"/>
              </w:rPr>
              <w:t>ORR</w:t>
            </w:r>
          </w:p>
        </w:tc>
        <w:tc>
          <w:tcPr>
            <w:tcW w:w="8298" w:type="dxa"/>
            <w:vAlign w:val="center"/>
          </w:tcPr>
          <w:p w14:paraId="15CC0A9B" w14:textId="77777777" w:rsidR="00795FAD" w:rsidRPr="0046235A" w:rsidRDefault="00795FAD" w:rsidP="00D00100">
            <w:pPr>
              <w:pStyle w:val="BodyText"/>
              <w:spacing w:before="40" w:after="40"/>
              <w:jc w:val="left"/>
              <w:rPr>
                <w:rFonts w:cs="Arial"/>
              </w:rPr>
            </w:pPr>
            <w:r w:rsidRPr="0046235A">
              <w:rPr>
                <w:rFonts w:cs="Arial"/>
              </w:rPr>
              <w:t>overall response rate</w:t>
            </w:r>
          </w:p>
        </w:tc>
      </w:tr>
      <w:tr w:rsidR="0046235A" w:rsidRPr="0046235A" w14:paraId="426E169A" w14:textId="77777777" w:rsidTr="00D00100">
        <w:tc>
          <w:tcPr>
            <w:tcW w:w="1278" w:type="dxa"/>
            <w:vAlign w:val="center"/>
          </w:tcPr>
          <w:p w14:paraId="041876E4" w14:textId="77777777" w:rsidR="00795FAD" w:rsidRPr="0046235A" w:rsidRDefault="00795FAD" w:rsidP="00D00100">
            <w:pPr>
              <w:pStyle w:val="BodyText"/>
              <w:spacing w:before="40" w:after="40"/>
              <w:jc w:val="left"/>
              <w:rPr>
                <w:rFonts w:cs="Arial"/>
              </w:rPr>
            </w:pPr>
            <w:r w:rsidRPr="0046235A">
              <w:rPr>
                <w:rFonts w:cs="Arial"/>
              </w:rPr>
              <w:t>PD</w:t>
            </w:r>
          </w:p>
        </w:tc>
        <w:tc>
          <w:tcPr>
            <w:tcW w:w="8298" w:type="dxa"/>
            <w:vAlign w:val="center"/>
          </w:tcPr>
          <w:p w14:paraId="3995C9DE" w14:textId="77777777" w:rsidR="00795FAD" w:rsidRPr="0046235A" w:rsidRDefault="00795FAD" w:rsidP="00D00100">
            <w:pPr>
              <w:pStyle w:val="BodyText"/>
              <w:spacing w:before="40" w:after="40"/>
              <w:jc w:val="left"/>
              <w:rPr>
                <w:rFonts w:cs="Arial"/>
              </w:rPr>
            </w:pPr>
            <w:r w:rsidRPr="0046235A">
              <w:rPr>
                <w:rFonts w:cs="Arial"/>
              </w:rPr>
              <w:t>disease progression</w:t>
            </w:r>
          </w:p>
        </w:tc>
      </w:tr>
      <w:tr w:rsidR="0046235A" w:rsidRPr="0046235A" w14:paraId="12CEB22B" w14:textId="77777777" w:rsidTr="00D00100">
        <w:tc>
          <w:tcPr>
            <w:tcW w:w="1278" w:type="dxa"/>
            <w:vAlign w:val="center"/>
          </w:tcPr>
          <w:p w14:paraId="1465DA54" w14:textId="77777777" w:rsidR="00795FAD" w:rsidRPr="0046235A" w:rsidRDefault="00795FAD" w:rsidP="00D00100">
            <w:pPr>
              <w:pStyle w:val="BodyText"/>
              <w:spacing w:before="40" w:after="40"/>
              <w:jc w:val="left"/>
              <w:rPr>
                <w:rFonts w:cs="Arial"/>
              </w:rPr>
            </w:pPr>
            <w:r w:rsidRPr="0046235A">
              <w:rPr>
                <w:rFonts w:cs="Arial"/>
              </w:rPr>
              <w:t>PK</w:t>
            </w:r>
          </w:p>
        </w:tc>
        <w:tc>
          <w:tcPr>
            <w:tcW w:w="8298" w:type="dxa"/>
            <w:vAlign w:val="center"/>
          </w:tcPr>
          <w:p w14:paraId="22758DD4" w14:textId="77777777" w:rsidR="00795FAD" w:rsidRPr="0046235A" w:rsidRDefault="00795FAD" w:rsidP="00D00100">
            <w:pPr>
              <w:pStyle w:val="BodyText"/>
              <w:spacing w:before="40" w:after="40"/>
              <w:jc w:val="left"/>
              <w:rPr>
                <w:rFonts w:cs="Arial"/>
              </w:rPr>
            </w:pPr>
            <w:r w:rsidRPr="0046235A">
              <w:rPr>
                <w:rFonts w:cs="Arial"/>
              </w:rPr>
              <w:t>pharmacokinetics</w:t>
            </w:r>
          </w:p>
        </w:tc>
      </w:tr>
      <w:tr w:rsidR="0046235A" w:rsidRPr="0046235A" w14:paraId="7F69F4E2" w14:textId="77777777" w:rsidTr="00D00100">
        <w:tc>
          <w:tcPr>
            <w:tcW w:w="1278" w:type="dxa"/>
            <w:vAlign w:val="center"/>
          </w:tcPr>
          <w:p w14:paraId="1E95DF49" w14:textId="77777777" w:rsidR="00795FAD" w:rsidRPr="0046235A" w:rsidRDefault="00795FAD" w:rsidP="00D00100">
            <w:pPr>
              <w:pStyle w:val="BodyText"/>
              <w:spacing w:before="40" w:after="40"/>
              <w:jc w:val="left"/>
              <w:rPr>
                <w:rFonts w:cs="Arial"/>
              </w:rPr>
            </w:pPr>
            <w:r w:rsidRPr="0046235A">
              <w:rPr>
                <w:rFonts w:cs="Arial"/>
              </w:rPr>
              <w:t>PO</w:t>
            </w:r>
          </w:p>
        </w:tc>
        <w:tc>
          <w:tcPr>
            <w:tcW w:w="8298" w:type="dxa"/>
            <w:vAlign w:val="center"/>
          </w:tcPr>
          <w:p w14:paraId="76A3A7D1" w14:textId="3F1959F3" w:rsidR="00795FAD" w:rsidRPr="0046235A" w:rsidRDefault="00E45D79" w:rsidP="00D00100">
            <w:pPr>
              <w:pStyle w:val="BodyText"/>
              <w:spacing w:before="40" w:after="40"/>
              <w:jc w:val="left"/>
              <w:rPr>
                <w:rFonts w:cs="Arial"/>
              </w:rPr>
            </w:pPr>
            <w:r w:rsidRPr="0046235A">
              <w:rPr>
                <w:rFonts w:cs="Arial"/>
              </w:rPr>
              <w:t>p</w:t>
            </w:r>
            <w:r w:rsidR="00795FAD" w:rsidRPr="0046235A">
              <w:rPr>
                <w:rFonts w:cs="Arial"/>
              </w:rPr>
              <w:t>er os (by mouth, orally)</w:t>
            </w:r>
          </w:p>
        </w:tc>
      </w:tr>
      <w:tr w:rsidR="0046235A" w:rsidRPr="0046235A" w14:paraId="52B2C8B3" w14:textId="77777777" w:rsidTr="00D00100">
        <w:tc>
          <w:tcPr>
            <w:tcW w:w="1278" w:type="dxa"/>
            <w:vAlign w:val="center"/>
          </w:tcPr>
          <w:p w14:paraId="1EE47AF7" w14:textId="77777777" w:rsidR="00795FAD" w:rsidRPr="0046235A" w:rsidRDefault="00795FAD" w:rsidP="00D00100">
            <w:pPr>
              <w:pStyle w:val="BodyText"/>
              <w:spacing w:before="40" w:after="40"/>
              <w:jc w:val="left"/>
              <w:rPr>
                <w:rFonts w:cs="Arial"/>
              </w:rPr>
            </w:pPr>
            <w:r w:rsidRPr="0046235A">
              <w:rPr>
                <w:rFonts w:cs="Arial"/>
              </w:rPr>
              <w:t>PR</w:t>
            </w:r>
          </w:p>
        </w:tc>
        <w:tc>
          <w:tcPr>
            <w:tcW w:w="8298" w:type="dxa"/>
            <w:vAlign w:val="center"/>
          </w:tcPr>
          <w:p w14:paraId="3E4E08C2" w14:textId="77777777" w:rsidR="00795FAD" w:rsidRPr="0046235A" w:rsidRDefault="00795FAD" w:rsidP="00D00100">
            <w:pPr>
              <w:pStyle w:val="BodyText"/>
              <w:spacing w:before="40" w:after="40"/>
              <w:jc w:val="left"/>
              <w:rPr>
                <w:rFonts w:cs="Arial"/>
              </w:rPr>
            </w:pPr>
            <w:r w:rsidRPr="0046235A">
              <w:rPr>
                <w:rFonts w:cs="Arial"/>
              </w:rPr>
              <w:t>partial response</w:t>
            </w:r>
          </w:p>
        </w:tc>
      </w:tr>
      <w:tr w:rsidR="0046235A" w:rsidRPr="0046235A" w14:paraId="751919C0" w14:textId="77777777" w:rsidTr="00A61B57">
        <w:trPr>
          <w:trHeight w:val="286"/>
        </w:trPr>
        <w:tc>
          <w:tcPr>
            <w:tcW w:w="1278" w:type="dxa"/>
            <w:vAlign w:val="center"/>
          </w:tcPr>
          <w:p w14:paraId="2FCA6D25" w14:textId="77777777" w:rsidR="00795FAD" w:rsidRPr="0046235A" w:rsidRDefault="00795FAD" w:rsidP="00D00100">
            <w:pPr>
              <w:pStyle w:val="BodyText"/>
              <w:spacing w:before="40" w:after="40"/>
              <w:jc w:val="left"/>
              <w:rPr>
                <w:rFonts w:cs="Arial"/>
              </w:rPr>
            </w:pPr>
            <w:r w:rsidRPr="0046235A">
              <w:rPr>
                <w:rFonts w:cs="Arial"/>
              </w:rPr>
              <w:t>QOL</w:t>
            </w:r>
          </w:p>
        </w:tc>
        <w:tc>
          <w:tcPr>
            <w:tcW w:w="8298" w:type="dxa"/>
            <w:vAlign w:val="center"/>
          </w:tcPr>
          <w:p w14:paraId="03C9F06C" w14:textId="01E3FF4C" w:rsidR="00795FAD" w:rsidRPr="0046235A" w:rsidRDefault="00F72ED6" w:rsidP="00D00100">
            <w:pPr>
              <w:pStyle w:val="BodyText"/>
              <w:spacing w:before="40" w:after="40"/>
              <w:jc w:val="left"/>
              <w:rPr>
                <w:rFonts w:cs="Arial"/>
              </w:rPr>
            </w:pPr>
            <w:r w:rsidRPr="0046235A">
              <w:rPr>
                <w:rFonts w:cs="Arial"/>
              </w:rPr>
              <w:t>q</w:t>
            </w:r>
            <w:r w:rsidR="00795FAD" w:rsidRPr="0046235A">
              <w:rPr>
                <w:rFonts w:cs="Arial"/>
              </w:rPr>
              <w:t xml:space="preserve">uality of </w:t>
            </w:r>
            <w:r w:rsidRPr="0046235A">
              <w:rPr>
                <w:rFonts w:cs="Arial"/>
              </w:rPr>
              <w:t>l</w:t>
            </w:r>
            <w:r w:rsidR="00795FAD" w:rsidRPr="0046235A">
              <w:rPr>
                <w:rFonts w:cs="Arial"/>
              </w:rPr>
              <w:t>ife</w:t>
            </w:r>
          </w:p>
        </w:tc>
      </w:tr>
      <w:tr w:rsidR="0046235A" w:rsidRPr="0046235A" w14:paraId="60503C37" w14:textId="77777777" w:rsidTr="00D00100">
        <w:tc>
          <w:tcPr>
            <w:tcW w:w="1278" w:type="dxa"/>
            <w:vAlign w:val="center"/>
          </w:tcPr>
          <w:p w14:paraId="5EFDD5A1" w14:textId="77777777" w:rsidR="00795FAD" w:rsidRPr="0046235A" w:rsidRDefault="00795FAD" w:rsidP="00D00100">
            <w:pPr>
              <w:pStyle w:val="BodyText"/>
              <w:spacing w:before="40" w:after="40"/>
              <w:jc w:val="left"/>
              <w:rPr>
                <w:rFonts w:cs="Arial"/>
              </w:rPr>
            </w:pPr>
            <w:r w:rsidRPr="0046235A">
              <w:rPr>
                <w:rFonts w:cs="Arial"/>
              </w:rPr>
              <w:t>RBC</w:t>
            </w:r>
          </w:p>
        </w:tc>
        <w:tc>
          <w:tcPr>
            <w:tcW w:w="8298" w:type="dxa"/>
            <w:vAlign w:val="center"/>
          </w:tcPr>
          <w:p w14:paraId="4AF97D7F" w14:textId="77777777" w:rsidR="00795FAD" w:rsidRPr="0046235A" w:rsidRDefault="00795FAD" w:rsidP="00D00100">
            <w:pPr>
              <w:pStyle w:val="BodyText"/>
              <w:spacing w:before="40" w:after="40"/>
              <w:jc w:val="left"/>
              <w:rPr>
                <w:rFonts w:cs="Arial"/>
              </w:rPr>
            </w:pPr>
            <w:r w:rsidRPr="0046235A">
              <w:rPr>
                <w:rFonts w:cs="Arial"/>
              </w:rPr>
              <w:t>red blood cell (count)</w:t>
            </w:r>
          </w:p>
        </w:tc>
      </w:tr>
      <w:tr w:rsidR="0046235A" w:rsidRPr="0046235A" w14:paraId="6CA64A89" w14:textId="77777777" w:rsidTr="00D00100">
        <w:tc>
          <w:tcPr>
            <w:tcW w:w="1278" w:type="dxa"/>
            <w:vAlign w:val="center"/>
          </w:tcPr>
          <w:p w14:paraId="0122E3F9" w14:textId="77777777" w:rsidR="00795FAD" w:rsidRPr="0046235A" w:rsidRDefault="00795FAD" w:rsidP="00D00100">
            <w:pPr>
              <w:pStyle w:val="BodyText"/>
              <w:spacing w:before="40" w:after="40"/>
              <w:jc w:val="left"/>
              <w:rPr>
                <w:rFonts w:cs="Arial"/>
              </w:rPr>
            </w:pPr>
            <w:r w:rsidRPr="0046235A">
              <w:rPr>
                <w:rFonts w:cs="Arial"/>
              </w:rPr>
              <w:t>SAE</w:t>
            </w:r>
          </w:p>
        </w:tc>
        <w:tc>
          <w:tcPr>
            <w:tcW w:w="8298" w:type="dxa"/>
            <w:vAlign w:val="center"/>
          </w:tcPr>
          <w:p w14:paraId="329080B4" w14:textId="77777777" w:rsidR="00795FAD" w:rsidRPr="0046235A" w:rsidRDefault="00795FAD" w:rsidP="00D00100">
            <w:pPr>
              <w:pStyle w:val="BodyText"/>
              <w:spacing w:before="40" w:after="40"/>
              <w:jc w:val="left"/>
              <w:rPr>
                <w:rFonts w:cs="Arial"/>
              </w:rPr>
            </w:pPr>
            <w:r w:rsidRPr="0046235A">
              <w:rPr>
                <w:rFonts w:cs="Arial"/>
              </w:rPr>
              <w:t>serious adverse event</w:t>
            </w:r>
          </w:p>
        </w:tc>
      </w:tr>
      <w:tr w:rsidR="0046235A" w:rsidRPr="0046235A" w14:paraId="64B98A62" w14:textId="77777777" w:rsidTr="00D00100">
        <w:tc>
          <w:tcPr>
            <w:tcW w:w="1278" w:type="dxa"/>
            <w:vAlign w:val="center"/>
          </w:tcPr>
          <w:p w14:paraId="42866A9C" w14:textId="77777777" w:rsidR="00795FAD" w:rsidRPr="0046235A" w:rsidRDefault="00795FAD" w:rsidP="00D00100">
            <w:pPr>
              <w:pStyle w:val="BodyText"/>
              <w:spacing w:before="40" w:after="40"/>
              <w:jc w:val="left"/>
              <w:rPr>
                <w:rFonts w:cs="Arial"/>
              </w:rPr>
            </w:pPr>
            <w:r w:rsidRPr="0046235A">
              <w:rPr>
                <w:rFonts w:cs="Arial"/>
              </w:rPr>
              <w:t>SD</w:t>
            </w:r>
          </w:p>
        </w:tc>
        <w:tc>
          <w:tcPr>
            <w:tcW w:w="8298" w:type="dxa"/>
            <w:vAlign w:val="center"/>
          </w:tcPr>
          <w:p w14:paraId="39B4B611" w14:textId="77777777" w:rsidR="00795FAD" w:rsidRPr="0046235A" w:rsidRDefault="00795FAD" w:rsidP="00D00100">
            <w:pPr>
              <w:pStyle w:val="BodyText"/>
              <w:spacing w:before="40" w:after="40"/>
              <w:jc w:val="left"/>
              <w:rPr>
                <w:rFonts w:cs="Arial"/>
              </w:rPr>
            </w:pPr>
            <w:r w:rsidRPr="0046235A">
              <w:rPr>
                <w:rFonts w:cs="Arial"/>
              </w:rPr>
              <w:t>stable disease</w:t>
            </w:r>
          </w:p>
        </w:tc>
      </w:tr>
      <w:tr w:rsidR="0046235A" w:rsidRPr="0046235A" w14:paraId="549290EA" w14:textId="77777777" w:rsidTr="00D00100">
        <w:tc>
          <w:tcPr>
            <w:tcW w:w="1278" w:type="dxa"/>
            <w:vAlign w:val="center"/>
          </w:tcPr>
          <w:p w14:paraId="3CFEB422" w14:textId="77777777" w:rsidR="00795FAD" w:rsidRPr="0046235A" w:rsidRDefault="00795FAD" w:rsidP="00D00100">
            <w:pPr>
              <w:pStyle w:val="BodyText"/>
              <w:spacing w:before="40" w:after="40"/>
              <w:jc w:val="left"/>
              <w:rPr>
                <w:rFonts w:cs="Arial"/>
              </w:rPr>
            </w:pPr>
            <w:r w:rsidRPr="0046235A">
              <w:rPr>
                <w:rFonts w:cs="Arial"/>
              </w:rPr>
              <w:t>SD</w:t>
            </w:r>
          </w:p>
        </w:tc>
        <w:tc>
          <w:tcPr>
            <w:tcW w:w="8298" w:type="dxa"/>
            <w:vAlign w:val="center"/>
          </w:tcPr>
          <w:p w14:paraId="125150B9" w14:textId="77777777" w:rsidR="00795FAD" w:rsidRPr="0046235A" w:rsidRDefault="00795FAD" w:rsidP="00D00100">
            <w:pPr>
              <w:pStyle w:val="BodyText"/>
              <w:spacing w:before="40" w:after="40"/>
              <w:jc w:val="left"/>
              <w:rPr>
                <w:rFonts w:cs="Arial"/>
              </w:rPr>
            </w:pPr>
            <w:r w:rsidRPr="0046235A">
              <w:rPr>
                <w:rFonts w:cs="Arial"/>
              </w:rPr>
              <w:t>standard deviation</w:t>
            </w:r>
          </w:p>
        </w:tc>
      </w:tr>
      <w:tr w:rsidR="0046235A" w:rsidRPr="0046235A" w14:paraId="612BF9C3" w14:textId="77777777" w:rsidTr="00D00100">
        <w:tc>
          <w:tcPr>
            <w:tcW w:w="1278" w:type="dxa"/>
            <w:vAlign w:val="center"/>
          </w:tcPr>
          <w:p w14:paraId="15CE3455" w14:textId="77777777" w:rsidR="00795FAD" w:rsidRPr="0046235A" w:rsidRDefault="00795FAD" w:rsidP="00D00100">
            <w:pPr>
              <w:pStyle w:val="BodyText"/>
              <w:spacing w:before="40" w:after="40"/>
              <w:jc w:val="left"/>
              <w:rPr>
                <w:rFonts w:cs="Arial"/>
              </w:rPr>
            </w:pPr>
            <w:r w:rsidRPr="0046235A">
              <w:rPr>
                <w:rFonts w:cs="Arial"/>
              </w:rPr>
              <w:t>SRC</w:t>
            </w:r>
          </w:p>
        </w:tc>
        <w:tc>
          <w:tcPr>
            <w:tcW w:w="8298" w:type="dxa"/>
            <w:vAlign w:val="center"/>
          </w:tcPr>
          <w:p w14:paraId="22BA53C2" w14:textId="77777777" w:rsidR="00795FAD" w:rsidRPr="0046235A" w:rsidRDefault="00795FAD" w:rsidP="00D00100">
            <w:pPr>
              <w:pStyle w:val="BodyText"/>
              <w:spacing w:before="40" w:after="40"/>
              <w:jc w:val="left"/>
              <w:rPr>
                <w:rFonts w:cs="Arial"/>
              </w:rPr>
            </w:pPr>
            <w:r w:rsidRPr="0046235A">
              <w:rPr>
                <w:rFonts w:cs="Arial"/>
              </w:rPr>
              <w:t>Scientific Review Committee</w:t>
            </w:r>
          </w:p>
        </w:tc>
      </w:tr>
      <w:tr w:rsidR="0046235A" w:rsidRPr="0046235A" w14:paraId="7E3D0F09" w14:textId="77777777" w:rsidTr="00D00100">
        <w:tc>
          <w:tcPr>
            <w:tcW w:w="1278" w:type="dxa"/>
            <w:vAlign w:val="center"/>
          </w:tcPr>
          <w:p w14:paraId="6F19A832" w14:textId="77777777" w:rsidR="00795FAD" w:rsidRPr="0046235A" w:rsidRDefault="00795FAD" w:rsidP="00D00100">
            <w:pPr>
              <w:pStyle w:val="BodyText"/>
              <w:spacing w:before="40" w:after="40"/>
              <w:jc w:val="left"/>
              <w:rPr>
                <w:rFonts w:cs="Arial"/>
              </w:rPr>
            </w:pPr>
            <w:r w:rsidRPr="0046235A">
              <w:rPr>
                <w:rFonts w:cs="Arial"/>
              </w:rPr>
              <w:t>SGOT</w:t>
            </w:r>
          </w:p>
        </w:tc>
        <w:tc>
          <w:tcPr>
            <w:tcW w:w="8298" w:type="dxa"/>
            <w:vAlign w:val="center"/>
          </w:tcPr>
          <w:p w14:paraId="465677C1" w14:textId="77777777" w:rsidR="00795FAD" w:rsidRPr="0046235A" w:rsidRDefault="00795FAD" w:rsidP="00D00100">
            <w:pPr>
              <w:pStyle w:val="BodyText"/>
              <w:spacing w:before="40" w:after="40"/>
              <w:jc w:val="left"/>
              <w:rPr>
                <w:rFonts w:cs="Arial"/>
              </w:rPr>
            </w:pPr>
            <w:r w:rsidRPr="0046235A">
              <w:rPr>
                <w:rFonts w:cs="Arial"/>
              </w:rPr>
              <w:t>serum glutamic oxaloacetic transaminase</w:t>
            </w:r>
          </w:p>
        </w:tc>
      </w:tr>
      <w:tr w:rsidR="0046235A" w:rsidRPr="0046235A" w14:paraId="1B49863B" w14:textId="77777777" w:rsidTr="00D00100">
        <w:tc>
          <w:tcPr>
            <w:tcW w:w="1278" w:type="dxa"/>
            <w:vAlign w:val="center"/>
          </w:tcPr>
          <w:p w14:paraId="0776CA01" w14:textId="77777777" w:rsidR="00795FAD" w:rsidRPr="0046235A" w:rsidRDefault="00795FAD" w:rsidP="00D00100">
            <w:pPr>
              <w:pStyle w:val="BodyText"/>
              <w:spacing w:before="40" w:after="40"/>
              <w:jc w:val="left"/>
              <w:rPr>
                <w:rFonts w:cs="Arial"/>
              </w:rPr>
            </w:pPr>
            <w:r w:rsidRPr="0046235A">
              <w:rPr>
                <w:rFonts w:cs="Arial"/>
              </w:rPr>
              <w:t>SGPT</w:t>
            </w:r>
          </w:p>
        </w:tc>
        <w:tc>
          <w:tcPr>
            <w:tcW w:w="8298" w:type="dxa"/>
            <w:vAlign w:val="center"/>
          </w:tcPr>
          <w:p w14:paraId="7330340B" w14:textId="77777777" w:rsidR="00795FAD" w:rsidRPr="0046235A" w:rsidRDefault="00795FAD" w:rsidP="00D00100">
            <w:pPr>
              <w:pStyle w:val="BodyText"/>
              <w:spacing w:before="40" w:after="40"/>
              <w:jc w:val="left"/>
              <w:rPr>
                <w:rFonts w:cs="Arial"/>
              </w:rPr>
            </w:pPr>
            <w:r w:rsidRPr="0046235A">
              <w:rPr>
                <w:rFonts w:cs="Arial"/>
              </w:rPr>
              <w:t>serum glutamic pyruvic transaminase</w:t>
            </w:r>
          </w:p>
        </w:tc>
      </w:tr>
      <w:tr w:rsidR="0046235A" w:rsidRPr="0046235A" w14:paraId="4C5DFFC8" w14:textId="77777777" w:rsidTr="00D00100">
        <w:tc>
          <w:tcPr>
            <w:tcW w:w="1278" w:type="dxa"/>
            <w:vAlign w:val="center"/>
          </w:tcPr>
          <w:p w14:paraId="6EAF3F33" w14:textId="77777777" w:rsidR="00795FAD" w:rsidRPr="0046235A" w:rsidRDefault="00795FAD" w:rsidP="00D00100">
            <w:pPr>
              <w:pStyle w:val="BodyText"/>
              <w:spacing w:before="40" w:after="40"/>
              <w:jc w:val="left"/>
              <w:rPr>
                <w:rFonts w:cs="Arial"/>
              </w:rPr>
            </w:pPr>
            <w:r w:rsidRPr="0046235A">
              <w:rPr>
                <w:rFonts w:cs="Arial"/>
              </w:rPr>
              <w:t>ULN</w:t>
            </w:r>
          </w:p>
        </w:tc>
        <w:tc>
          <w:tcPr>
            <w:tcW w:w="8298" w:type="dxa"/>
            <w:vAlign w:val="center"/>
          </w:tcPr>
          <w:p w14:paraId="54188974" w14:textId="77777777" w:rsidR="00795FAD" w:rsidRPr="0046235A" w:rsidRDefault="00795FAD" w:rsidP="00D00100">
            <w:pPr>
              <w:pStyle w:val="BodyText"/>
              <w:spacing w:before="40" w:after="40"/>
              <w:jc w:val="left"/>
              <w:rPr>
                <w:rFonts w:cs="Arial"/>
              </w:rPr>
            </w:pPr>
            <w:r w:rsidRPr="0046235A">
              <w:rPr>
                <w:rFonts w:cs="Arial"/>
              </w:rPr>
              <w:t>upper limit of normal</w:t>
            </w:r>
          </w:p>
        </w:tc>
      </w:tr>
      <w:tr w:rsidR="0046235A" w:rsidRPr="0046235A" w14:paraId="22E35543" w14:textId="77777777" w:rsidTr="00D00100">
        <w:tc>
          <w:tcPr>
            <w:tcW w:w="1278" w:type="dxa"/>
            <w:vAlign w:val="center"/>
          </w:tcPr>
          <w:p w14:paraId="4D2A70ED" w14:textId="77777777" w:rsidR="00795FAD" w:rsidRPr="0046235A" w:rsidRDefault="00795FAD" w:rsidP="00D00100">
            <w:pPr>
              <w:pStyle w:val="BodyText"/>
              <w:spacing w:before="40" w:after="40"/>
              <w:jc w:val="left"/>
              <w:rPr>
                <w:rFonts w:cs="Arial"/>
              </w:rPr>
            </w:pPr>
            <w:r w:rsidRPr="0046235A">
              <w:rPr>
                <w:rFonts w:cs="Arial"/>
              </w:rPr>
              <w:t>UP</w:t>
            </w:r>
          </w:p>
        </w:tc>
        <w:tc>
          <w:tcPr>
            <w:tcW w:w="8298" w:type="dxa"/>
            <w:vAlign w:val="center"/>
          </w:tcPr>
          <w:p w14:paraId="703B02B2" w14:textId="77777777" w:rsidR="00795FAD" w:rsidRPr="0046235A" w:rsidRDefault="00795FAD" w:rsidP="00D00100">
            <w:pPr>
              <w:pStyle w:val="BodyText"/>
              <w:spacing w:before="40" w:after="40"/>
              <w:jc w:val="left"/>
              <w:rPr>
                <w:rFonts w:cs="Arial"/>
              </w:rPr>
            </w:pPr>
            <w:r w:rsidRPr="0046235A">
              <w:rPr>
                <w:rFonts w:cs="Arial"/>
              </w:rPr>
              <w:t>unanticipated problem</w:t>
            </w:r>
          </w:p>
        </w:tc>
      </w:tr>
      <w:tr w:rsidR="0046235A" w:rsidRPr="0046235A" w14:paraId="56E80E49" w14:textId="77777777" w:rsidTr="00D00100">
        <w:tc>
          <w:tcPr>
            <w:tcW w:w="1278" w:type="dxa"/>
            <w:vAlign w:val="center"/>
          </w:tcPr>
          <w:p w14:paraId="064AA2B7" w14:textId="194EC454" w:rsidR="00795FAD" w:rsidRPr="0046235A" w:rsidRDefault="00795FAD" w:rsidP="00D00100">
            <w:pPr>
              <w:pStyle w:val="BodyText"/>
              <w:spacing w:before="40" w:after="40"/>
              <w:jc w:val="left"/>
              <w:rPr>
                <w:rFonts w:cs="Arial"/>
              </w:rPr>
            </w:pPr>
            <w:r w:rsidRPr="0046235A">
              <w:rPr>
                <w:rFonts w:cs="Arial"/>
              </w:rPr>
              <w:t xml:space="preserve">UPIRSO  </w:t>
            </w:r>
          </w:p>
        </w:tc>
        <w:tc>
          <w:tcPr>
            <w:tcW w:w="8298" w:type="dxa"/>
            <w:vAlign w:val="center"/>
          </w:tcPr>
          <w:p w14:paraId="785102DF" w14:textId="7634B3DA" w:rsidR="00795FAD" w:rsidRPr="0046235A" w:rsidRDefault="00E45D79" w:rsidP="00D00100">
            <w:pPr>
              <w:pStyle w:val="BodyText"/>
              <w:spacing w:before="40" w:after="40"/>
              <w:jc w:val="left"/>
              <w:rPr>
                <w:rFonts w:cs="Arial"/>
              </w:rPr>
            </w:pPr>
            <w:r w:rsidRPr="0046235A">
              <w:rPr>
                <w:rFonts w:cs="Arial"/>
              </w:rPr>
              <w:t>unanticipated problems involving risks to subjects or others</w:t>
            </w:r>
          </w:p>
        </w:tc>
      </w:tr>
      <w:tr w:rsidR="0046235A" w:rsidRPr="0046235A" w14:paraId="232C7985" w14:textId="77777777" w:rsidTr="00D00100">
        <w:tc>
          <w:tcPr>
            <w:tcW w:w="1278" w:type="dxa"/>
            <w:vAlign w:val="center"/>
          </w:tcPr>
          <w:p w14:paraId="1F78E84E" w14:textId="77777777" w:rsidR="00795FAD" w:rsidRPr="0046235A" w:rsidRDefault="00795FAD" w:rsidP="00D00100">
            <w:pPr>
              <w:pStyle w:val="BodyText"/>
              <w:spacing w:before="40" w:after="40"/>
              <w:jc w:val="left"/>
              <w:rPr>
                <w:rFonts w:cs="Arial"/>
              </w:rPr>
            </w:pPr>
            <w:r w:rsidRPr="0046235A">
              <w:rPr>
                <w:rFonts w:cs="Arial"/>
              </w:rPr>
              <w:t>WBC</w:t>
            </w:r>
          </w:p>
        </w:tc>
        <w:tc>
          <w:tcPr>
            <w:tcW w:w="8298" w:type="dxa"/>
            <w:vAlign w:val="center"/>
          </w:tcPr>
          <w:p w14:paraId="7C74AD62" w14:textId="77777777" w:rsidR="00795FAD" w:rsidRPr="0046235A" w:rsidRDefault="00795FAD" w:rsidP="00D00100">
            <w:pPr>
              <w:pStyle w:val="BodyText"/>
              <w:spacing w:before="40" w:after="40"/>
              <w:jc w:val="left"/>
              <w:rPr>
                <w:rFonts w:cs="Arial"/>
              </w:rPr>
            </w:pPr>
            <w:r w:rsidRPr="0046235A">
              <w:rPr>
                <w:rFonts w:cs="Arial"/>
              </w:rPr>
              <w:t>white blood cell (count)</w:t>
            </w:r>
          </w:p>
        </w:tc>
      </w:tr>
    </w:tbl>
    <w:p w14:paraId="6777FBA9" w14:textId="68A1107A" w:rsidR="008E77EE" w:rsidRPr="00D00100" w:rsidRDefault="0042456B" w:rsidP="00F63F33">
      <w:pPr>
        <w:pStyle w:val="Heading1"/>
      </w:pPr>
      <w:bookmarkStart w:id="33" w:name="_Toc176433074"/>
      <w:r>
        <w:lastRenderedPageBreak/>
        <w:t>BACKGROUND</w:t>
      </w:r>
      <w:bookmarkEnd w:id="33"/>
    </w:p>
    <w:p w14:paraId="00FE671A" w14:textId="11E66209" w:rsidR="001B25B4" w:rsidRPr="004305E3" w:rsidRDefault="00E45D79" w:rsidP="00C77AEB">
      <w:pPr>
        <w:pStyle w:val="ListParagraph"/>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spacing w:after="240"/>
        <w:contextualSpacing w:val="0"/>
        <w:rPr>
          <w:rFonts w:cs="Arial"/>
        </w:rPr>
      </w:pPr>
      <w:r w:rsidRPr="004305E3">
        <w:rPr>
          <w:rFonts w:cs="Arial"/>
        </w:rPr>
        <w:t xml:space="preserve">PURPOSE: </w:t>
      </w:r>
      <w:r w:rsidR="008951E1" w:rsidRPr="004305E3">
        <w:rPr>
          <w:rFonts w:cs="Arial"/>
        </w:rPr>
        <w:t xml:space="preserve">This section provides a brief but comprehensive introduction </w:t>
      </w:r>
      <w:r w:rsidR="00E950EC" w:rsidRPr="004305E3">
        <w:rPr>
          <w:rFonts w:cs="Arial"/>
        </w:rPr>
        <w:t xml:space="preserve">that should summarize others’ findings and address knowledge gaps. </w:t>
      </w:r>
      <w:r w:rsidR="007A675C" w:rsidRPr="004305E3">
        <w:rPr>
          <w:rFonts w:cs="Arial"/>
        </w:rPr>
        <w:t xml:space="preserve">It provides a </w:t>
      </w:r>
      <w:r w:rsidR="009822C2" w:rsidRPr="004305E3">
        <w:rPr>
          <w:rFonts w:cs="Arial"/>
        </w:rPr>
        <w:t>compelling argument that j</w:t>
      </w:r>
      <w:r w:rsidR="007A675C" w:rsidRPr="004305E3">
        <w:rPr>
          <w:rFonts w:cs="Arial"/>
        </w:rPr>
        <w:t xml:space="preserve">ustifies the proposed research. </w:t>
      </w:r>
    </w:p>
    <w:p w14:paraId="3AC608B8" w14:textId="77777777" w:rsidR="001B25B4" w:rsidRPr="004305E3" w:rsidRDefault="001B25B4" w:rsidP="00D00100">
      <w:pPr>
        <w:pStyle w:val="ListParagraph"/>
        <w:numPr>
          <w:ilvl w:val="0"/>
          <w:numId w:val="6"/>
        </w:num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spacing w:after="120"/>
        <w:contextualSpacing w:val="0"/>
        <w:rPr>
          <w:rFonts w:cs="Arial"/>
          <w:szCs w:val="24"/>
        </w:rPr>
      </w:pPr>
      <w:r w:rsidRPr="004305E3">
        <w:rPr>
          <w:rFonts w:cs="Arial"/>
          <w:szCs w:val="24"/>
        </w:rPr>
        <w:t>Name and description of the investigational product(s). [GCP 6.2.1]</w:t>
      </w:r>
    </w:p>
    <w:p w14:paraId="5A493E21" w14:textId="1155E206" w:rsidR="001B25B4" w:rsidRPr="004305E3" w:rsidRDefault="001B25B4" w:rsidP="00D00100">
      <w:pPr>
        <w:pStyle w:val="ListParagraph"/>
        <w:numPr>
          <w:ilvl w:val="0"/>
          <w:numId w:val="6"/>
        </w:num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spacing w:after="120"/>
        <w:contextualSpacing w:val="0"/>
        <w:rPr>
          <w:rFonts w:cs="Arial"/>
          <w:szCs w:val="24"/>
        </w:rPr>
      </w:pPr>
      <w:r w:rsidRPr="004305E3">
        <w:rPr>
          <w:rFonts w:cs="Arial"/>
          <w:szCs w:val="24"/>
        </w:rPr>
        <w:t>Prior Literature and Studies</w:t>
      </w:r>
      <w:r w:rsidR="00977AF3">
        <w:rPr>
          <w:rFonts w:cs="Arial"/>
          <w:szCs w:val="24"/>
        </w:rPr>
        <w:t xml:space="preserve">: </w:t>
      </w:r>
      <w:r w:rsidRPr="004305E3">
        <w:rPr>
          <w:rFonts w:cs="Arial"/>
          <w:szCs w:val="24"/>
        </w:rPr>
        <w:t>A findings summary from nonclinical studies that potentially have clinical significance and from clinical trials that are relevant to your trial. [GCP 6.2.2]</w:t>
      </w:r>
    </w:p>
    <w:p w14:paraId="46E161A3" w14:textId="77777777" w:rsidR="001B25B4" w:rsidRPr="004305E3" w:rsidRDefault="001B25B4" w:rsidP="00D00100">
      <w:pPr>
        <w:pStyle w:val="ListParagraph"/>
        <w:numPr>
          <w:ilvl w:val="0"/>
          <w:numId w:val="6"/>
        </w:num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spacing w:after="120"/>
        <w:contextualSpacing w:val="0"/>
        <w:rPr>
          <w:rFonts w:cs="Arial"/>
          <w:szCs w:val="24"/>
        </w:rPr>
      </w:pPr>
      <w:r w:rsidRPr="004305E3">
        <w:rPr>
          <w:rFonts w:cs="Arial"/>
          <w:szCs w:val="24"/>
        </w:rPr>
        <w:t xml:space="preserve">Summary </w:t>
      </w:r>
      <w:r w:rsidR="00BB269F" w:rsidRPr="004305E3">
        <w:rPr>
          <w:rFonts w:cs="Arial"/>
          <w:szCs w:val="24"/>
        </w:rPr>
        <w:t xml:space="preserve">of </w:t>
      </w:r>
      <w:r w:rsidRPr="004305E3">
        <w:rPr>
          <w:rFonts w:cs="Arial"/>
          <w:szCs w:val="24"/>
        </w:rPr>
        <w:t>known and potential risks and benefits, if any, to human subjects. [GCP 6.2.3]</w:t>
      </w:r>
    </w:p>
    <w:p w14:paraId="4F6B8866" w14:textId="612A7FEE" w:rsidR="001B25B4" w:rsidRPr="004305E3" w:rsidRDefault="001B25B4" w:rsidP="00D00100">
      <w:pPr>
        <w:pStyle w:val="ListParagraph"/>
        <w:numPr>
          <w:ilvl w:val="0"/>
          <w:numId w:val="6"/>
        </w:num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spacing w:after="120"/>
        <w:contextualSpacing w:val="0"/>
        <w:rPr>
          <w:rFonts w:cs="Arial"/>
          <w:szCs w:val="24"/>
        </w:rPr>
      </w:pPr>
      <w:r w:rsidRPr="004305E3">
        <w:rPr>
          <w:rFonts w:cs="Arial"/>
          <w:szCs w:val="24"/>
        </w:rPr>
        <w:t>Description of and justification for the route of adminis</w:t>
      </w:r>
      <w:r w:rsidR="000F30EC" w:rsidRPr="004305E3">
        <w:rPr>
          <w:rFonts w:cs="Arial"/>
          <w:szCs w:val="24"/>
        </w:rPr>
        <w:t xml:space="preserve">tration, dosage, dosage regimen </w:t>
      </w:r>
      <w:r w:rsidRPr="004305E3">
        <w:rPr>
          <w:rFonts w:cs="Arial"/>
          <w:szCs w:val="24"/>
        </w:rPr>
        <w:t xml:space="preserve"> and treatment period(s). [GCP 6.2.4]</w:t>
      </w:r>
    </w:p>
    <w:p w14:paraId="6B5C9741" w14:textId="77777777" w:rsidR="001B25B4" w:rsidRPr="004305E3" w:rsidRDefault="001B25B4" w:rsidP="00D00100">
      <w:pPr>
        <w:pStyle w:val="ListParagraph"/>
        <w:numPr>
          <w:ilvl w:val="0"/>
          <w:numId w:val="6"/>
        </w:num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spacing w:after="120"/>
        <w:contextualSpacing w:val="0"/>
        <w:rPr>
          <w:rFonts w:cs="Arial"/>
          <w:szCs w:val="24"/>
        </w:rPr>
      </w:pPr>
      <w:r w:rsidRPr="004305E3">
        <w:rPr>
          <w:rFonts w:cs="Arial"/>
          <w:szCs w:val="24"/>
        </w:rPr>
        <w:t>Description of the population to be studied. [GCP 6.2.6]</w:t>
      </w:r>
    </w:p>
    <w:p w14:paraId="5A238F86" w14:textId="77777777" w:rsidR="001B25B4" w:rsidRPr="004305E3" w:rsidRDefault="001B25B4" w:rsidP="00D00100">
      <w:pPr>
        <w:pStyle w:val="ListParagraph"/>
        <w:numPr>
          <w:ilvl w:val="0"/>
          <w:numId w:val="6"/>
        </w:num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spacing w:after="120"/>
        <w:contextualSpacing w:val="0"/>
        <w:rPr>
          <w:rFonts w:cs="Arial"/>
          <w:szCs w:val="24"/>
        </w:rPr>
      </w:pPr>
      <w:r w:rsidRPr="004305E3">
        <w:rPr>
          <w:rFonts w:cs="Arial"/>
          <w:szCs w:val="24"/>
        </w:rPr>
        <w:t>References to literature and data that are relevant to the trial, and that provide background for the trial. [GCP 6.2.7]</w:t>
      </w:r>
    </w:p>
    <w:p w14:paraId="0329F5F1" w14:textId="77777777" w:rsidR="0046235A" w:rsidRPr="0046235A" w:rsidRDefault="00410C86" w:rsidP="0046235A">
      <w:pPr>
        <w:pStyle w:val="BodyText"/>
        <w:spacing w:before="240"/>
        <w:jc w:val="both"/>
      </w:pPr>
      <w:r w:rsidRPr="00D00100">
        <w:rPr>
          <w:rFonts w:cs="Arial"/>
          <w:i/>
          <w:color w:val="4F81BD" w:themeColor="accent1"/>
        </w:rPr>
        <w:t xml:space="preserve">The outline below illustrates one way in which the background information </w:t>
      </w:r>
      <w:r w:rsidR="00AC7A7B" w:rsidRPr="00D00100">
        <w:rPr>
          <w:rFonts w:cs="Arial"/>
          <w:i/>
          <w:color w:val="4F81BD" w:themeColor="accent1"/>
        </w:rPr>
        <w:t>can be organized in this section. However</w:t>
      </w:r>
      <w:r w:rsidR="00D00100">
        <w:rPr>
          <w:rFonts w:cs="Arial"/>
          <w:i/>
          <w:color w:val="4F81BD" w:themeColor="accent1"/>
        </w:rPr>
        <w:t>,</w:t>
      </w:r>
      <w:r w:rsidR="00AC7A7B" w:rsidRPr="00D00100">
        <w:rPr>
          <w:rFonts w:cs="Arial"/>
          <w:i/>
          <w:color w:val="4F81BD" w:themeColor="accent1"/>
        </w:rPr>
        <w:t xml:space="preserve"> this information is organized, it is important to include each of the items </w:t>
      </w:r>
      <w:r w:rsidRPr="00D00100">
        <w:rPr>
          <w:rFonts w:cs="Arial"/>
          <w:i/>
          <w:color w:val="4F81BD" w:themeColor="accent1"/>
        </w:rPr>
        <w:t xml:space="preserve">required by </w:t>
      </w:r>
      <w:r w:rsidR="00A94E6E" w:rsidRPr="00D00100">
        <w:rPr>
          <w:rFonts w:cs="Arial"/>
          <w:i/>
          <w:color w:val="4F81BD" w:themeColor="accent1"/>
        </w:rPr>
        <w:t>Good Clinical Practice (</w:t>
      </w:r>
      <w:r w:rsidRPr="00D00100">
        <w:rPr>
          <w:rFonts w:cs="Arial"/>
          <w:i/>
          <w:color w:val="4F81BD" w:themeColor="accent1"/>
        </w:rPr>
        <w:t>GCP</w:t>
      </w:r>
      <w:r w:rsidR="00A94E6E" w:rsidRPr="00D00100">
        <w:rPr>
          <w:rFonts w:cs="Arial"/>
          <w:i/>
          <w:color w:val="4F81BD" w:themeColor="accent1"/>
        </w:rPr>
        <w:t>)</w:t>
      </w:r>
      <w:r w:rsidRPr="00D00100">
        <w:rPr>
          <w:rFonts w:cs="Arial"/>
          <w:i/>
          <w:color w:val="4F81BD" w:themeColor="accent1"/>
        </w:rPr>
        <w:t xml:space="preserve"> guidance</w:t>
      </w:r>
      <w:r w:rsidR="00AC7A7B" w:rsidRPr="00D00100">
        <w:rPr>
          <w:rFonts w:cs="Arial"/>
          <w:i/>
          <w:color w:val="4F81BD" w:themeColor="accent1"/>
        </w:rPr>
        <w:t>.</w:t>
      </w:r>
    </w:p>
    <w:p w14:paraId="12706B67" w14:textId="26CCBC93" w:rsidR="008E77EE" w:rsidRPr="0042456B" w:rsidRDefault="008E77EE" w:rsidP="00F63F33">
      <w:pPr>
        <w:pStyle w:val="Heading2"/>
      </w:pPr>
      <w:bookmarkStart w:id="34" w:name="_Toc176433075"/>
      <w:r w:rsidRPr="006D6884">
        <w:t>Study Disease</w:t>
      </w:r>
      <w:r w:rsidR="005A4FA6" w:rsidRPr="0042456B">
        <w:t xml:space="preserve"> </w:t>
      </w:r>
      <w:r w:rsidR="001634BE" w:rsidRPr="001634BE">
        <w:t>(replace</w:t>
      </w:r>
      <w:r w:rsidR="001634BE">
        <w:t xml:space="preserve"> </w:t>
      </w:r>
      <w:r w:rsidR="00CA3F92">
        <w:t xml:space="preserve">header </w:t>
      </w:r>
      <w:r w:rsidR="001634BE">
        <w:t>with a study-appropriate term</w:t>
      </w:r>
      <w:r w:rsidR="001634BE" w:rsidRPr="001634BE">
        <w:t>)</w:t>
      </w:r>
      <w:bookmarkEnd w:id="34"/>
    </w:p>
    <w:p w14:paraId="7DD5106D" w14:textId="77777777" w:rsidR="00E461FC" w:rsidRPr="00D00100" w:rsidRDefault="00AF17DD" w:rsidP="0042456B">
      <w:pPr>
        <w:pStyle w:val="BodyText"/>
        <w:jc w:val="both"/>
        <w:rPr>
          <w:rFonts w:cs="Arial"/>
          <w:i/>
          <w:color w:val="4F81BD" w:themeColor="accent1"/>
        </w:rPr>
      </w:pPr>
      <w:r w:rsidRPr="00D00100">
        <w:rPr>
          <w:rFonts w:cs="Arial"/>
          <w:i/>
          <w:color w:val="4F81BD" w:themeColor="accent1"/>
        </w:rPr>
        <w:t>Provide background information related to the disease to be studied.</w:t>
      </w:r>
    </w:p>
    <w:p w14:paraId="6E39F078" w14:textId="3828A4DC" w:rsidR="0046235A" w:rsidRPr="0046235A" w:rsidRDefault="00FA5AE4" w:rsidP="0046235A">
      <w:pPr>
        <w:pStyle w:val="BodyText"/>
        <w:jc w:val="both"/>
      </w:pPr>
      <w:r w:rsidRPr="005E0B8C">
        <w:rPr>
          <w:rFonts w:cs="Arial"/>
          <w:i/>
          <w:color w:val="4F81BD" w:themeColor="accent1"/>
        </w:rPr>
        <w:t>Provide background rationale for evaluating this intervention in this disease. Survey current treatment options for patient population and review clinical outcomes for these treatments. Discuss reasons for conducting this study and briefly summarize study design;</w:t>
      </w:r>
      <w:r w:rsidR="00431BCB" w:rsidRPr="005E0B8C">
        <w:rPr>
          <w:rFonts w:cs="Arial"/>
          <w:i/>
          <w:color w:val="4F81BD" w:themeColor="accent1"/>
        </w:rPr>
        <w:t xml:space="preserve"> this is</w:t>
      </w:r>
      <w:r w:rsidRPr="005E0B8C">
        <w:rPr>
          <w:rFonts w:cs="Arial"/>
          <w:i/>
          <w:color w:val="4F81BD" w:themeColor="accent1"/>
        </w:rPr>
        <w:t xml:space="preserve"> described in detail in </w:t>
      </w:r>
      <w:r w:rsidR="00C7667C" w:rsidRPr="005E0B8C">
        <w:rPr>
          <w:rFonts w:cs="Arial"/>
          <w:i/>
          <w:color w:val="4F81BD" w:themeColor="accent1"/>
          <w:shd w:val="clear" w:color="auto" w:fill="92D050"/>
        </w:rPr>
        <w:t xml:space="preserve">Section </w:t>
      </w:r>
      <w:r w:rsidR="00601FBF" w:rsidRPr="005E0B8C">
        <w:rPr>
          <w:rFonts w:cs="Arial"/>
          <w:i/>
          <w:color w:val="4F81BD" w:themeColor="accent1"/>
          <w:shd w:val="clear" w:color="auto" w:fill="92D050"/>
        </w:rPr>
        <w:t>1</w:t>
      </w:r>
      <w:r w:rsidR="00601FBF">
        <w:rPr>
          <w:rFonts w:cs="Arial"/>
          <w:i/>
          <w:color w:val="4F81BD" w:themeColor="accent1"/>
          <w:shd w:val="clear" w:color="auto" w:fill="92D050"/>
        </w:rPr>
        <w:t>0</w:t>
      </w:r>
      <w:r w:rsidR="00601FBF" w:rsidRPr="005E0B8C">
        <w:rPr>
          <w:rFonts w:cs="Arial"/>
          <w:i/>
          <w:color w:val="4F81BD" w:themeColor="accent1"/>
        </w:rPr>
        <w:t xml:space="preserve"> </w:t>
      </w:r>
      <w:r w:rsidRPr="005E0B8C">
        <w:rPr>
          <w:rFonts w:cs="Arial"/>
          <w:i/>
          <w:color w:val="4F81BD" w:themeColor="accent1"/>
        </w:rPr>
        <w:t>of this document. This section should connect the disease background with the study drug</w:t>
      </w:r>
      <w:r w:rsidR="005E0B8C">
        <w:rPr>
          <w:rFonts w:cs="Arial"/>
          <w:i/>
          <w:color w:val="4F81BD" w:themeColor="accent1"/>
        </w:rPr>
        <w:t>(</w:t>
      </w:r>
      <w:r w:rsidRPr="005E0B8C">
        <w:rPr>
          <w:rFonts w:cs="Arial"/>
          <w:i/>
          <w:color w:val="4F81BD" w:themeColor="accent1"/>
        </w:rPr>
        <w:t>s</w:t>
      </w:r>
      <w:r w:rsidR="005E0B8C">
        <w:rPr>
          <w:rFonts w:cs="Arial"/>
          <w:i/>
          <w:color w:val="4F81BD" w:themeColor="accent1"/>
        </w:rPr>
        <w:t>)</w:t>
      </w:r>
      <w:r w:rsidRPr="005E0B8C">
        <w:rPr>
          <w:rFonts w:cs="Arial"/>
          <w:i/>
          <w:color w:val="4F81BD" w:themeColor="accent1"/>
        </w:rPr>
        <w:t xml:space="preserve"> under evaluation and provide a brief overview of the study. Indicate why this information is valuable and how it advances knowledge. Identify possible risks and benefits</w:t>
      </w:r>
      <w:r w:rsidR="005E0B8C">
        <w:rPr>
          <w:rFonts w:cs="Arial"/>
          <w:i/>
          <w:color w:val="4F81BD" w:themeColor="accent1"/>
        </w:rPr>
        <w:t>,</w:t>
      </w:r>
      <w:r w:rsidRPr="005E0B8C">
        <w:rPr>
          <w:rFonts w:cs="Arial"/>
          <w:i/>
          <w:color w:val="4F81BD" w:themeColor="accent1"/>
        </w:rPr>
        <w:t xml:space="preserve"> how risks will be mitigated in the study, and why potential benefits outweigh the risks.</w:t>
      </w:r>
    </w:p>
    <w:p w14:paraId="58B05976" w14:textId="455FD50A" w:rsidR="00FC226D" w:rsidRPr="0042456B" w:rsidRDefault="005A4FA6" w:rsidP="00F63F33">
      <w:pPr>
        <w:pStyle w:val="Heading2"/>
      </w:pPr>
      <w:bookmarkStart w:id="35" w:name="_Toc176433076"/>
      <w:r w:rsidRPr="006D6884">
        <w:t>Investigational Agent</w:t>
      </w:r>
      <w:r w:rsidRPr="0042456B">
        <w:t xml:space="preserve"> </w:t>
      </w:r>
      <w:r w:rsidR="001634BE" w:rsidRPr="001634BE">
        <w:t>(replace</w:t>
      </w:r>
      <w:r w:rsidR="001634BE">
        <w:t xml:space="preserve"> </w:t>
      </w:r>
      <w:r w:rsidR="00CA3F92">
        <w:t xml:space="preserve">header </w:t>
      </w:r>
      <w:r w:rsidR="001634BE">
        <w:t xml:space="preserve">with agent </w:t>
      </w:r>
      <w:r w:rsidR="00CA3F92">
        <w:t>name to be tested</w:t>
      </w:r>
      <w:r w:rsidR="001634BE" w:rsidRPr="001634BE">
        <w:t>)</w:t>
      </w:r>
      <w:bookmarkEnd w:id="35"/>
    </w:p>
    <w:p w14:paraId="0614D9B9" w14:textId="27B229B9" w:rsidR="0046235A" w:rsidRPr="0046235A" w:rsidRDefault="00151D23" w:rsidP="0046235A">
      <w:pPr>
        <w:pStyle w:val="BodyText"/>
        <w:jc w:val="both"/>
      </w:pPr>
      <w:r w:rsidRPr="00D00100">
        <w:rPr>
          <w:rFonts w:cs="Arial"/>
          <w:i/>
          <w:color w:val="4F81BD" w:themeColor="accent1"/>
        </w:rPr>
        <w:t>This is intended to</w:t>
      </w:r>
      <w:r w:rsidR="004F7291" w:rsidRPr="00D00100">
        <w:rPr>
          <w:rFonts w:cs="Arial"/>
          <w:i/>
          <w:color w:val="4F81BD" w:themeColor="accent1"/>
        </w:rPr>
        <w:t xml:space="preserve"> be a brief summary of </w:t>
      </w:r>
      <w:r w:rsidR="00C7667C" w:rsidRPr="00D00100">
        <w:rPr>
          <w:rFonts w:cs="Arial"/>
          <w:i/>
          <w:color w:val="4F81BD" w:themeColor="accent1"/>
          <w:shd w:val="clear" w:color="auto" w:fill="92D050"/>
        </w:rPr>
        <w:t xml:space="preserve">Section </w:t>
      </w:r>
      <w:r w:rsidR="00601FBF">
        <w:rPr>
          <w:rFonts w:cs="Arial"/>
          <w:i/>
          <w:color w:val="4F81BD" w:themeColor="accent1"/>
          <w:shd w:val="clear" w:color="auto" w:fill="92D050"/>
        </w:rPr>
        <w:t>7</w:t>
      </w:r>
      <w:r w:rsidR="00601FBF">
        <w:rPr>
          <w:rFonts w:cs="Arial"/>
          <w:i/>
          <w:color w:val="4F81BD" w:themeColor="accent1"/>
        </w:rPr>
        <w:t>,</w:t>
      </w:r>
      <w:r w:rsidR="00601FBF" w:rsidRPr="00D00100">
        <w:rPr>
          <w:rFonts w:cs="Arial"/>
          <w:i/>
          <w:color w:val="4F81BD" w:themeColor="accent1"/>
        </w:rPr>
        <w:t xml:space="preserve"> </w:t>
      </w:r>
      <w:r w:rsidRPr="00D00100">
        <w:rPr>
          <w:rFonts w:cs="Arial"/>
          <w:i/>
          <w:color w:val="4F81BD" w:themeColor="accent1"/>
        </w:rPr>
        <w:t>Pharmaceu</w:t>
      </w:r>
      <w:r w:rsidR="004F7291" w:rsidRPr="00D00100">
        <w:rPr>
          <w:rFonts w:cs="Arial"/>
          <w:i/>
          <w:color w:val="4F81BD" w:themeColor="accent1"/>
        </w:rPr>
        <w:t>tical Information —</w:t>
      </w:r>
      <w:r w:rsidRPr="00D00100">
        <w:rPr>
          <w:rFonts w:cs="Arial"/>
          <w:i/>
          <w:color w:val="4F81BD" w:themeColor="accent1"/>
        </w:rPr>
        <w:t xml:space="preserve"> provide summary information on each inv</w:t>
      </w:r>
      <w:r w:rsidR="004F7291" w:rsidRPr="00D00100">
        <w:rPr>
          <w:rFonts w:cs="Arial"/>
          <w:i/>
          <w:color w:val="4F81BD" w:themeColor="accent1"/>
        </w:rPr>
        <w:t>estigational study drug, device</w:t>
      </w:r>
      <w:r w:rsidRPr="00D00100">
        <w:rPr>
          <w:rFonts w:cs="Arial"/>
          <w:i/>
          <w:color w:val="4F81BD" w:themeColor="accent1"/>
        </w:rPr>
        <w:t xml:space="preserve"> or procedure</w:t>
      </w:r>
      <w:r w:rsidR="004F7291" w:rsidRPr="00D00100">
        <w:rPr>
          <w:rFonts w:cs="Arial"/>
          <w:i/>
          <w:color w:val="4F81BD" w:themeColor="accent1"/>
        </w:rPr>
        <w:t>,</w:t>
      </w:r>
      <w:r w:rsidRPr="00D00100">
        <w:rPr>
          <w:rFonts w:cs="Arial"/>
          <w:i/>
          <w:color w:val="4F81BD" w:themeColor="accent1"/>
        </w:rPr>
        <w:t xml:space="preserve"> including the mechan</w:t>
      </w:r>
      <w:r w:rsidR="004F7291" w:rsidRPr="00D00100">
        <w:rPr>
          <w:rFonts w:cs="Arial"/>
          <w:i/>
          <w:color w:val="4F81BD" w:themeColor="accent1"/>
        </w:rPr>
        <w:t>ism of action, summaries of non</w:t>
      </w:r>
      <w:r w:rsidRPr="00D00100">
        <w:rPr>
          <w:rFonts w:cs="Arial"/>
          <w:i/>
          <w:color w:val="4F81BD" w:themeColor="accent1"/>
        </w:rPr>
        <w:t>cli</w:t>
      </w:r>
      <w:r w:rsidR="004F7291" w:rsidRPr="00D00100">
        <w:rPr>
          <w:rFonts w:cs="Arial"/>
          <w:i/>
          <w:color w:val="4F81BD" w:themeColor="accent1"/>
        </w:rPr>
        <w:t>nical and clinical studies, non</w:t>
      </w:r>
      <w:r w:rsidRPr="00D00100">
        <w:rPr>
          <w:rFonts w:cs="Arial"/>
          <w:i/>
          <w:color w:val="4F81BD" w:themeColor="accent1"/>
        </w:rPr>
        <w:t xml:space="preserve">clinical and clinical pharmacokinetics, major </w:t>
      </w:r>
      <w:r w:rsidR="004F7291" w:rsidRPr="00D00100">
        <w:rPr>
          <w:rFonts w:cs="Arial"/>
          <w:i/>
          <w:color w:val="4F81BD" w:themeColor="accent1"/>
        </w:rPr>
        <w:t>elimination route, safety profile</w:t>
      </w:r>
      <w:r w:rsidRPr="00D00100">
        <w:rPr>
          <w:rFonts w:cs="Arial"/>
          <w:i/>
          <w:color w:val="4F81BD" w:themeColor="accent1"/>
        </w:rPr>
        <w:t xml:space="preserve"> and the rationale for the starting dose, dose escalation scheme, and regimen chosen</w:t>
      </w:r>
      <w:r w:rsidR="00E5773F" w:rsidRPr="00D00100">
        <w:rPr>
          <w:rFonts w:cs="Arial"/>
          <w:i/>
          <w:color w:val="4F81BD" w:themeColor="accent1"/>
        </w:rPr>
        <w:t xml:space="preserve">. </w:t>
      </w:r>
      <w:r w:rsidRPr="00D00100">
        <w:rPr>
          <w:rFonts w:cs="Arial"/>
          <w:i/>
          <w:color w:val="4F81BD" w:themeColor="accent1"/>
        </w:rPr>
        <w:t>Include any information on the metabolism of the investigational study drug in humans and its potential for drug interactions, (e.g.</w:t>
      </w:r>
      <w:r w:rsidR="00102A31" w:rsidRPr="00D00100">
        <w:rPr>
          <w:rFonts w:cs="Arial"/>
          <w:i/>
          <w:color w:val="4F81BD" w:themeColor="accent1"/>
        </w:rPr>
        <w:t>,</w:t>
      </w:r>
      <w:r w:rsidRPr="00D00100">
        <w:rPr>
          <w:rFonts w:cs="Arial"/>
          <w:i/>
          <w:color w:val="4F81BD" w:themeColor="accent1"/>
        </w:rPr>
        <w:t xml:space="preserve"> via the P450 e</w:t>
      </w:r>
      <w:r w:rsidR="00FA5AE4" w:rsidRPr="00D00100">
        <w:rPr>
          <w:rFonts w:cs="Arial"/>
          <w:i/>
          <w:color w:val="4F81BD" w:themeColor="accent1"/>
        </w:rPr>
        <w:t>nzyme system).</w:t>
      </w:r>
    </w:p>
    <w:p w14:paraId="339EEC1D" w14:textId="68F1535D" w:rsidR="0046235A" w:rsidRPr="0046235A" w:rsidRDefault="00FA5AE4" w:rsidP="0046235A">
      <w:pPr>
        <w:pStyle w:val="BodyText"/>
        <w:jc w:val="both"/>
      </w:pPr>
      <w:r w:rsidRPr="00D00100">
        <w:rPr>
          <w:rFonts w:cs="Arial"/>
          <w:i/>
          <w:color w:val="4F81BD" w:themeColor="accent1"/>
        </w:rPr>
        <w:t>R</w:t>
      </w:r>
      <w:r w:rsidR="005A4FA6" w:rsidRPr="00D00100">
        <w:rPr>
          <w:rFonts w:cs="Arial"/>
          <w:i/>
          <w:color w:val="4F81BD" w:themeColor="accent1"/>
        </w:rPr>
        <w:t>eplace header with investigational agent</w:t>
      </w:r>
      <w:r w:rsidR="008F44D9" w:rsidRPr="00D00100">
        <w:rPr>
          <w:rFonts w:cs="Arial"/>
          <w:i/>
          <w:color w:val="4F81BD" w:themeColor="accent1"/>
        </w:rPr>
        <w:t>; use additional headers if more than one investigational agent is used</w:t>
      </w:r>
      <w:r w:rsidRPr="00D00100">
        <w:rPr>
          <w:rFonts w:cs="Arial"/>
          <w:i/>
          <w:color w:val="4F81BD" w:themeColor="accent1"/>
        </w:rPr>
        <w:t>.</w:t>
      </w:r>
    </w:p>
    <w:p w14:paraId="1DDFD026" w14:textId="72D4F437" w:rsidR="0046235A" w:rsidRPr="0046235A" w:rsidRDefault="002131D9" w:rsidP="0046235A">
      <w:pPr>
        <w:pStyle w:val="BodyText"/>
        <w:jc w:val="both"/>
      </w:pPr>
      <w:r w:rsidRPr="00D00100">
        <w:rPr>
          <w:rFonts w:cs="Arial"/>
          <w:i/>
          <w:color w:val="4F81BD" w:themeColor="accent1"/>
        </w:rPr>
        <w:lastRenderedPageBreak/>
        <w:t xml:space="preserve">The “Preclinical Data” and “Clinical Data” </w:t>
      </w:r>
      <w:r w:rsidR="00102A31" w:rsidRPr="00D00100">
        <w:rPr>
          <w:rFonts w:cs="Arial"/>
          <w:i/>
          <w:color w:val="4F81BD" w:themeColor="accent1"/>
        </w:rPr>
        <w:t>s</w:t>
      </w:r>
      <w:r w:rsidR="005555DF" w:rsidRPr="00D00100">
        <w:rPr>
          <w:rFonts w:cs="Arial"/>
          <w:i/>
          <w:color w:val="4F81BD" w:themeColor="accent1"/>
        </w:rPr>
        <w:t>ection</w:t>
      </w:r>
      <w:r w:rsidRPr="00D00100">
        <w:rPr>
          <w:rFonts w:cs="Arial"/>
          <w:i/>
          <w:color w:val="4F81BD" w:themeColor="accent1"/>
        </w:rPr>
        <w:t>s below may be useful</w:t>
      </w:r>
      <w:r w:rsidR="000C5AF8" w:rsidRPr="00D00100">
        <w:rPr>
          <w:rFonts w:cs="Arial"/>
          <w:i/>
          <w:color w:val="4F81BD" w:themeColor="accent1"/>
        </w:rPr>
        <w:t xml:space="preserve"> in organizing this information.</w:t>
      </w:r>
      <w:r w:rsidRPr="00D00100">
        <w:rPr>
          <w:rFonts w:cs="Arial"/>
          <w:i/>
          <w:color w:val="4F81BD" w:themeColor="accent1"/>
        </w:rPr>
        <w:t xml:space="preserve"> They may be used or deleted as appropriate.</w:t>
      </w:r>
    </w:p>
    <w:p w14:paraId="4829442A" w14:textId="2E410072" w:rsidR="00FB3C65" w:rsidRDefault="00AF17DD" w:rsidP="003F6B2C">
      <w:pPr>
        <w:pStyle w:val="Heading3"/>
      </w:pPr>
      <w:r w:rsidRPr="004305E3">
        <w:t>Preclinical Data</w:t>
      </w:r>
    </w:p>
    <w:p w14:paraId="257E5625" w14:textId="77777777" w:rsidR="0042456B" w:rsidRPr="0042456B" w:rsidRDefault="0042456B" w:rsidP="00FB1D7F">
      <w:pPr>
        <w:pStyle w:val="BodyText"/>
        <w:jc w:val="both"/>
      </w:pPr>
    </w:p>
    <w:p w14:paraId="7228C9CF" w14:textId="39F02711" w:rsidR="00FB3C65" w:rsidRDefault="00467116" w:rsidP="003F6B2C">
      <w:pPr>
        <w:pStyle w:val="Heading3"/>
      </w:pPr>
      <w:r w:rsidRPr="004305E3">
        <w:t>Clinical Data</w:t>
      </w:r>
    </w:p>
    <w:p w14:paraId="4D178FE4" w14:textId="77777777" w:rsidR="0042456B" w:rsidRPr="0042456B" w:rsidRDefault="0042456B" w:rsidP="00FB1D7F">
      <w:pPr>
        <w:pStyle w:val="BodyText"/>
        <w:jc w:val="both"/>
      </w:pPr>
    </w:p>
    <w:p w14:paraId="027AFBD6" w14:textId="478064A5" w:rsidR="00FB3C65" w:rsidRDefault="008F44D9" w:rsidP="00F63F33">
      <w:pPr>
        <w:pStyle w:val="Heading2"/>
      </w:pPr>
      <w:bookmarkStart w:id="36" w:name="_Toc176433077"/>
      <w:r w:rsidRPr="006D6884">
        <w:t>Other Agents</w:t>
      </w:r>
      <w:r w:rsidRPr="004305E3">
        <w:t xml:space="preserve"> </w:t>
      </w:r>
      <w:r w:rsidRPr="001634BE">
        <w:t xml:space="preserve">(replace </w:t>
      </w:r>
      <w:r w:rsidR="00CA3F92">
        <w:t xml:space="preserve">header </w:t>
      </w:r>
      <w:r w:rsidRPr="001634BE">
        <w:t xml:space="preserve">with other </w:t>
      </w:r>
      <w:r w:rsidR="006D6884">
        <w:t xml:space="preserve">investigational </w:t>
      </w:r>
      <w:r w:rsidRPr="001634BE">
        <w:t>agents)</w:t>
      </w:r>
      <w:bookmarkEnd w:id="36"/>
    </w:p>
    <w:p w14:paraId="120C9F6F" w14:textId="77777777" w:rsidR="002F3B0D" w:rsidRPr="002F3B0D" w:rsidRDefault="002F3B0D" w:rsidP="002F3B0D">
      <w:pPr>
        <w:pStyle w:val="BodyTextIndent2"/>
        <w:ind w:left="0"/>
      </w:pPr>
    </w:p>
    <w:p w14:paraId="4DFAF7D4" w14:textId="189DA6D8" w:rsidR="0042456B" w:rsidRPr="006D6884" w:rsidRDefault="0042456B" w:rsidP="003F6B2C">
      <w:pPr>
        <w:pStyle w:val="Heading3"/>
      </w:pPr>
      <w:r w:rsidRPr="006D6884">
        <w:t>Preclinical Data</w:t>
      </w:r>
    </w:p>
    <w:p w14:paraId="731668A2" w14:textId="77777777" w:rsidR="0042456B" w:rsidRPr="0042456B" w:rsidRDefault="0042456B" w:rsidP="00FB1D7F">
      <w:pPr>
        <w:pStyle w:val="BodyText"/>
        <w:jc w:val="both"/>
      </w:pPr>
    </w:p>
    <w:p w14:paraId="300258BB" w14:textId="6CF144BB" w:rsidR="0042456B" w:rsidRDefault="0042456B" w:rsidP="003F6B2C">
      <w:pPr>
        <w:pStyle w:val="Heading3"/>
      </w:pPr>
      <w:r w:rsidRPr="004305E3">
        <w:t>Clinical Data</w:t>
      </w:r>
    </w:p>
    <w:p w14:paraId="7EE6A142" w14:textId="77777777" w:rsidR="0042456B" w:rsidRPr="0042456B" w:rsidRDefault="0042456B" w:rsidP="00FB1D7F">
      <w:pPr>
        <w:pStyle w:val="BodyText"/>
        <w:jc w:val="both"/>
      </w:pPr>
    </w:p>
    <w:p w14:paraId="18032E09" w14:textId="1CBE2872" w:rsidR="0042456B" w:rsidRDefault="0042456B" w:rsidP="00F63F33">
      <w:pPr>
        <w:pStyle w:val="Heading2"/>
      </w:pPr>
      <w:bookmarkStart w:id="37" w:name="_Toc176433078"/>
      <w:r w:rsidRPr="004305E3">
        <w:t>Rationale</w:t>
      </w:r>
      <w:bookmarkEnd w:id="37"/>
    </w:p>
    <w:p w14:paraId="46224DD1" w14:textId="77777777" w:rsidR="0042456B" w:rsidRPr="0042456B" w:rsidRDefault="0042456B" w:rsidP="00FB1D7F">
      <w:pPr>
        <w:pStyle w:val="BodyText"/>
        <w:jc w:val="both"/>
      </w:pPr>
    </w:p>
    <w:p w14:paraId="2DEAE4A8" w14:textId="362057A9" w:rsidR="0042456B" w:rsidRDefault="0042456B" w:rsidP="00F63F33">
      <w:pPr>
        <w:pStyle w:val="Heading2"/>
      </w:pPr>
      <w:bookmarkStart w:id="38" w:name="_Toc176433079"/>
      <w:r w:rsidRPr="004305E3">
        <w:t xml:space="preserve">Known </w:t>
      </w:r>
      <w:r w:rsidRPr="005E0B8C">
        <w:rPr>
          <w:rStyle w:val="Heading2Char"/>
          <w:b/>
          <w:bCs/>
        </w:rPr>
        <w:t>Risks</w:t>
      </w:r>
      <w:r w:rsidRPr="004305E3">
        <w:t xml:space="preserve"> and Potential Benefits</w:t>
      </w:r>
      <w:bookmarkEnd w:id="38"/>
    </w:p>
    <w:p w14:paraId="11CFB50E" w14:textId="77777777" w:rsidR="0042456B" w:rsidRPr="0042456B" w:rsidRDefault="0042456B" w:rsidP="00FB1D7F">
      <w:pPr>
        <w:pStyle w:val="BodyText"/>
        <w:jc w:val="both"/>
      </w:pPr>
    </w:p>
    <w:p w14:paraId="431BFC4F" w14:textId="77777777" w:rsidR="008F2EEE" w:rsidRPr="004305E3" w:rsidRDefault="008F2EEE" w:rsidP="00F63F33">
      <w:pPr>
        <w:pStyle w:val="Heading2"/>
      </w:pPr>
      <w:bookmarkStart w:id="39" w:name="_Toc176433080"/>
      <w:r w:rsidRPr="004305E3">
        <w:t>Correlative Studies Background</w:t>
      </w:r>
      <w:bookmarkEnd w:id="39"/>
    </w:p>
    <w:p w14:paraId="39F2B39A" w14:textId="1197B3B1" w:rsidR="0046235A" w:rsidRDefault="00151D23" w:rsidP="0046235A">
      <w:pPr>
        <w:pStyle w:val="BodyText"/>
        <w:jc w:val="both"/>
        <w:rPr>
          <w:rFonts w:cs="Arial"/>
        </w:rPr>
      </w:pPr>
      <w:r w:rsidRPr="00D00100">
        <w:rPr>
          <w:rFonts w:cs="Arial"/>
          <w:i/>
          <w:color w:val="4F81BD" w:themeColor="accent1"/>
        </w:rPr>
        <w:t>Provide background information on each planned correlative study</w:t>
      </w:r>
      <w:r w:rsidR="001A049A" w:rsidRPr="00D00100">
        <w:rPr>
          <w:rFonts w:cs="Arial"/>
          <w:i/>
          <w:color w:val="4F81BD" w:themeColor="accent1"/>
        </w:rPr>
        <w:t>,</w:t>
      </w:r>
      <w:r w:rsidRPr="00D00100">
        <w:rPr>
          <w:rFonts w:cs="Arial"/>
          <w:i/>
          <w:color w:val="4F81BD" w:themeColor="accent1"/>
        </w:rPr>
        <w:t xml:space="preserve"> including the biological rationale and hypothesis</w:t>
      </w:r>
      <w:r w:rsidR="001A049A" w:rsidRPr="00D00100">
        <w:rPr>
          <w:rFonts w:cs="Arial"/>
          <w:i/>
          <w:color w:val="4F81BD" w:themeColor="accent1"/>
        </w:rPr>
        <w:t>,</w:t>
      </w:r>
      <w:r w:rsidRPr="00D00100">
        <w:rPr>
          <w:rFonts w:cs="Arial"/>
          <w:i/>
          <w:color w:val="4F81BD" w:themeColor="accent1"/>
        </w:rPr>
        <w:t xml:space="preserve"> as well as the relevant preclinical and clinical data (if available)</w:t>
      </w:r>
      <w:r w:rsidR="00E5773F" w:rsidRPr="00D00100">
        <w:rPr>
          <w:rFonts w:cs="Arial"/>
          <w:i/>
          <w:color w:val="4F81BD" w:themeColor="accent1"/>
        </w:rPr>
        <w:t xml:space="preserve">. </w:t>
      </w:r>
      <w:r w:rsidRPr="00D00100">
        <w:rPr>
          <w:rFonts w:cs="Arial"/>
          <w:i/>
          <w:color w:val="4F81BD" w:themeColor="accent1"/>
        </w:rPr>
        <w:t>For additional information, see FDA’s Guidance</w:t>
      </w:r>
      <w:r w:rsidRPr="00D00100">
        <w:rPr>
          <w:rFonts w:cs="Arial"/>
          <w:color w:val="4F81BD" w:themeColor="accent1"/>
        </w:rPr>
        <w:t xml:space="preserve"> </w:t>
      </w:r>
      <w:hyperlink r:id="rId24" w:history="1">
        <w:r w:rsidRPr="009C274B">
          <w:rPr>
            <w:rStyle w:val="Hyperlink"/>
            <w:rFonts w:cs="Arial"/>
            <w:i/>
            <w:color w:val="00B050"/>
          </w:rPr>
          <w:t>Definitions for Genomic Biomarkers, Pharmacogenomics, Pharmacogenetics, Genomic Data and Sample Coding Categories</w:t>
        </w:r>
      </w:hyperlink>
      <w:r w:rsidRPr="004305E3">
        <w:rPr>
          <w:rFonts w:cs="Arial"/>
          <w:color w:val="00B050"/>
        </w:rPr>
        <w:t xml:space="preserve"> </w:t>
      </w:r>
      <w:r w:rsidRPr="004305E3">
        <w:rPr>
          <w:rFonts w:cs="Arial"/>
          <w:i/>
          <w:color w:val="0070C0"/>
        </w:rPr>
        <w:t>and CTEP’s</w:t>
      </w:r>
      <w:r w:rsidRPr="004305E3">
        <w:rPr>
          <w:rFonts w:cs="Arial"/>
        </w:rPr>
        <w:t xml:space="preserve"> </w:t>
      </w:r>
      <w:hyperlink r:id="rId25" w:history="1">
        <w:r w:rsidRPr="004305E3">
          <w:rPr>
            <w:rStyle w:val="Hyperlink"/>
            <w:rFonts w:cs="Arial"/>
            <w:i/>
            <w:color w:val="00B050"/>
          </w:rPr>
          <w:t>Guidelines for Correlative Studies in Clinical Trials</w:t>
        </w:r>
      </w:hyperlink>
      <w:r w:rsidR="00E5773F" w:rsidRPr="004305E3">
        <w:rPr>
          <w:rFonts w:cs="Arial"/>
        </w:rPr>
        <w:t>.</w:t>
      </w:r>
    </w:p>
    <w:p w14:paraId="03D53D55" w14:textId="269EA9EA" w:rsidR="00B64AC7" w:rsidRDefault="00B64AC7">
      <w:pPr>
        <w:rPr>
          <w:rFonts w:cs="Arial"/>
        </w:rPr>
      </w:pPr>
      <w:r>
        <w:rPr>
          <w:rFonts w:cs="Arial"/>
        </w:rPr>
        <w:br w:type="page"/>
      </w:r>
    </w:p>
    <w:p w14:paraId="7D916809" w14:textId="2EE0F47C" w:rsidR="00544F8F" w:rsidRPr="0042456B" w:rsidRDefault="00FF4E9F" w:rsidP="00F63F33">
      <w:pPr>
        <w:pStyle w:val="Heading1"/>
      </w:pPr>
      <w:bookmarkStart w:id="40" w:name="_Toc174458365"/>
      <w:bookmarkStart w:id="41" w:name="_Toc174458997"/>
      <w:bookmarkStart w:id="42" w:name="_Toc174459629"/>
      <w:bookmarkStart w:id="43" w:name="_Toc174521019"/>
      <w:bookmarkStart w:id="44" w:name="_Toc174521952"/>
      <w:bookmarkStart w:id="45" w:name="_Toc176433081"/>
      <w:bookmarkEnd w:id="40"/>
      <w:bookmarkEnd w:id="41"/>
      <w:bookmarkEnd w:id="42"/>
      <w:bookmarkEnd w:id="43"/>
      <w:bookmarkEnd w:id="44"/>
      <w:r>
        <w:lastRenderedPageBreak/>
        <w:t>HYPOTHESIS, OBJECTIVES, AND ENDPOINTS</w:t>
      </w:r>
      <w:bookmarkEnd w:id="45"/>
    </w:p>
    <w:p w14:paraId="317F24BB" w14:textId="03BE55C0" w:rsidR="009822C2" w:rsidRPr="004305E3" w:rsidRDefault="009822C2" w:rsidP="00C77AEB">
      <w:pPr>
        <w:pStyle w:val="ListParagraph"/>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spacing w:after="240"/>
        <w:contextualSpacing w:val="0"/>
        <w:rPr>
          <w:rFonts w:cs="Arial"/>
        </w:rPr>
      </w:pPr>
      <w:r w:rsidRPr="004305E3">
        <w:rPr>
          <w:rFonts w:cs="Arial"/>
        </w:rPr>
        <w:t>PURPOSE</w:t>
      </w:r>
      <w:r w:rsidR="00977AF3">
        <w:rPr>
          <w:rFonts w:cs="Arial"/>
        </w:rPr>
        <w:t xml:space="preserve">: </w:t>
      </w:r>
      <w:r w:rsidRPr="004305E3">
        <w:rPr>
          <w:rFonts w:cs="Arial"/>
        </w:rPr>
        <w:t>The hypothesis addresses the primary question b</w:t>
      </w:r>
      <w:r w:rsidR="00E950EC" w:rsidRPr="004305E3">
        <w:rPr>
          <w:rFonts w:cs="Arial"/>
        </w:rPr>
        <w:t xml:space="preserve">y providing a tentative answer. The precise objective states the questions (to describe, measure, evaluate). </w:t>
      </w:r>
      <w:r w:rsidR="00000A68" w:rsidRPr="004305E3">
        <w:rPr>
          <w:rFonts w:cs="Arial"/>
        </w:rPr>
        <w:t>Endpoints drive the study design. They address practical, real and significant needs (</w:t>
      </w:r>
      <w:r w:rsidR="00000A68" w:rsidRPr="009A2FCE">
        <w:rPr>
          <w:rFonts w:cs="Arial"/>
          <w:i/>
          <w:iCs/>
        </w:rPr>
        <w:t>e.g.</w:t>
      </w:r>
      <w:r w:rsidR="00000A68" w:rsidRPr="004305E3">
        <w:rPr>
          <w:rFonts w:cs="Arial"/>
        </w:rPr>
        <w:t>, improve symptoms, survival, etc.).</w:t>
      </w:r>
    </w:p>
    <w:p w14:paraId="4E510EE4" w14:textId="6729B8D9" w:rsidR="006427EF" w:rsidRDefault="001B25B4" w:rsidP="007A43D2">
      <w:pPr>
        <w:pStyle w:val="BodyTextIndent1"/>
        <w:numPr>
          <w:ilvl w:val="0"/>
          <w:numId w:val="9"/>
        </w:num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rPr>
          <w:rFonts w:cs="Arial"/>
          <w:szCs w:val="22"/>
        </w:rPr>
      </w:pPr>
      <w:r w:rsidRPr="004305E3">
        <w:rPr>
          <w:rFonts w:cs="Arial"/>
          <w:szCs w:val="22"/>
        </w:rPr>
        <w:t>A detailed description of the hypothesis, objectives and the trial purpose. [GCP 6.3]</w:t>
      </w:r>
    </w:p>
    <w:p w14:paraId="46A5450F" w14:textId="29E99DC2" w:rsidR="0042456B" w:rsidRPr="004305E3" w:rsidRDefault="0042456B" w:rsidP="007A43D2">
      <w:pPr>
        <w:pStyle w:val="BodyTextIndent1"/>
        <w:numPr>
          <w:ilvl w:val="0"/>
          <w:numId w:val="9"/>
        </w:num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rPr>
          <w:rFonts w:cs="Arial"/>
          <w:szCs w:val="22"/>
        </w:rPr>
      </w:pPr>
      <w:r w:rsidRPr="0042456B">
        <w:rPr>
          <w:rFonts w:cs="Arial"/>
        </w:rPr>
        <w:t>A specific statement of the primary endpoints and the secondary endpoints, if any, to be measured during the trial. [</w:t>
      </w:r>
      <w:r w:rsidR="006D6884">
        <w:rPr>
          <w:rFonts w:cs="Arial"/>
        </w:rPr>
        <w:t xml:space="preserve">GCP </w:t>
      </w:r>
      <w:r w:rsidRPr="0042456B">
        <w:rPr>
          <w:rFonts w:cs="Arial"/>
        </w:rPr>
        <w:t>6.4.1]</w:t>
      </w:r>
    </w:p>
    <w:p w14:paraId="6CFEC9CA" w14:textId="37EC538F" w:rsidR="0046235A" w:rsidRPr="0046235A" w:rsidRDefault="00D61D15" w:rsidP="0046235A">
      <w:pPr>
        <w:pStyle w:val="BodyText"/>
        <w:jc w:val="both"/>
      </w:pPr>
      <w:r w:rsidRPr="0042456B">
        <w:rPr>
          <w:rFonts w:cs="Arial"/>
          <w:i/>
          <w:color w:val="4F81BD" w:themeColor="accent1"/>
        </w:rPr>
        <w:t>Provide detailed description of primary and secondary objectives, and describe any other assessments that will be performed in this study</w:t>
      </w:r>
      <w:r w:rsidR="00E5773F" w:rsidRPr="0042456B">
        <w:rPr>
          <w:rFonts w:cs="Arial"/>
          <w:i/>
          <w:color w:val="4F81BD" w:themeColor="accent1"/>
        </w:rPr>
        <w:t xml:space="preserve">. </w:t>
      </w:r>
      <w:r w:rsidRPr="0042456B">
        <w:rPr>
          <w:rFonts w:cs="Arial"/>
          <w:i/>
          <w:color w:val="4F81BD" w:themeColor="accent1"/>
        </w:rPr>
        <w:t>The objectives should state the scientific question(s) that the study seeks to answer. The ob</w:t>
      </w:r>
      <w:r w:rsidR="001A049A" w:rsidRPr="0042456B">
        <w:rPr>
          <w:rFonts w:cs="Arial"/>
          <w:i/>
          <w:color w:val="4F81BD" w:themeColor="accent1"/>
        </w:rPr>
        <w:t xml:space="preserve">jectives  — </w:t>
      </w:r>
      <w:r w:rsidRPr="0042456B">
        <w:rPr>
          <w:rFonts w:cs="Arial"/>
          <w:i/>
          <w:color w:val="4F81BD" w:themeColor="accent1"/>
        </w:rPr>
        <w:t xml:space="preserve"> ‘to describe,’ ‘to measur</w:t>
      </w:r>
      <w:r w:rsidR="001A049A" w:rsidRPr="0042456B">
        <w:rPr>
          <w:rFonts w:cs="Arial"/>
          <w:i/>
          <w:color w:val="4F81BD" w:themeColor="accent1"/>
        </w:rPr>
        <w:t xml:space="preserve">e,’ </w:t>
      </w:r>
      <w:r w:rsidR="00B7788F">
        <w:rPr>
          <w:rFonts w:cs="Arial"/>
          <w:i/>
          <w:color w:val="4F81BD" w:themeColor="accent1"/>
        </w:rPr>
        <w:t>‘</w:t>
      </w:r>
      <w:r w:rsidR="001A049A" w:rsidRPr="0042456B">
        <w:rPr>
          <w:rFonts w:cs="Arial"/>
          <w:i/>
          <w:color w:val="4F81BD" w:themeColor="accent1"/>
        </w:rPr>
        <w:t>to compare,’ ‘to estimate’ —</w:t>
      </w:r>
      <w:r w:rsidRPr="0042456B">
        <w:rPr>
          <w:rFonts w:cs="Arial"/>
          <w:i/>
          <w:color w:val="4F81BD" w:themeColor="accent1"/>
        </w:rPr>
        <w:t xml:space="preserve"> may be stated in general terms: efficacy, safety, immunogenicity, pharmacokinetics; or specific: dose-response, superiority to placebo</w:t>
      </w:r>
      <w:r w:rsidR="00E5773F" w:rsidRPr="0042456B">
        <w:rPr>
          <w:rFonts w:cs="Arial"/>
          <w:i/>
          <w:color w:val="4F81BD" w:themeColor="accent1"/>
        </w:rPr>
        <w:t xml:space="preserve">. </w:t>
      </w:r>
      <w:r w:rsidRPr="0042456B">
        <w:rPr>
          <w:rFonts w:cs="Arial"/>
          <w:i/>
          <w:color w:val="4F81BD" w:themeColor="accent1"/>
        </w:rPr>
        <w:t>Include the name(s) of the study drug(s) or intervention being evaluated, doses or dose ranges to be studied, dose regimens, etc. The objectives should indicate why the study is being done and differ from the study endpoints</w:t>
      </w:r>
      <w:r w:rsidR="001A049A" w:rsidRPr="0042456B">
        <w:rPr>
          <w:rFonts w:cs="Arial"/>
          <w:i/>
          <w:color w:val="4F81BD" w:themeColor="accent1"/>
        </w:rPr>
        <w:t>,</w:t>
      </w:r>
      <w:r w:rsidRPr="0042456B">
        <w:rPr>
          <w:rFonts w:cs="Arial"/>
          <w:i/>
          <w:color w:val="4F81BD" w:themeColor="accent1"/>
        </w:rPr>
        <w:t xml:space="preserve"> which are the parameters used to evaluate the objectives. </w:t>
      </w:r>
      <w:r w:rsidRPr="00B7788F">
        <w:rPr>
          <w:rFonts w:cs="Arial"/>
          <w:i/>
          <w:color w:val="4F81BD" w:themeColor="accent1"/>
        </w:rPr>
        <w:t>The study endpoints</w:t>
      </w:r>
      <w:r w:rsidRPr="0042456B">
        <w:rPr>
          <w:rFonts w:cs="Arial"/>
          <w:i/>
          <w:color w:val="4F81BD" w:themeColor="accent1"/>
        </w:rPr>
        <w:t xml:space="preserve"> are in </w:t>
      </w:r>
      <w:r w:rsidR="00CA7803" w:rsidRPr="00601FBF">
        <w:rPr>
          <w:rFonts w:cs="Arial"/>
          <w:i/>
          <w:color w:val="4F81BD" w:themeColor="accent1"/>
          <w:shd w:val="clear" w:color="auto" w:fill="92D050"/>
        </w:rPr>
        <w:t>Section 3</w:t>
      </w:r>
      <w:r w:rsidR="00601FBF">
        <w:rPr>
          <w:rFonts w:cs="Arial"/>
          <w:i/>
          <w:color w:val="4F81BD" w:themeColor="accent1"/>
        </w:rPr>
        <w:t>,</w:t>
      </w:r>
      <w:r w:rsidR="00CA7803">
        <w:rPr>
          <w:rFonts w:cs="Arial"/>
          <w:i/>
          <w:color w:val="4F81BD" w:themeColor="accent1"/>
        </w:rPr>
        <w:t xml:space="preserve"> </w:t>
      </w:r>
      <w:r w:rsidRPr="0042456B">
        <w:rPr>
          <w:rFonts w:cs="Arial"/>
          <w:i/>
          <w:color w:val="4F81BD" w:themeColor="accent1"/>
        </w:rPr>
        <w:t>Study Design. The primary objectives are generally therapeutic in nature (to assess the safety of…, to determine the effic</w:t>
      </w:r>
      <w:r w:rsidR="00102A31" w:rsidRPr="0042456B">
        <w:rPr>
          <w:rFonts w:cs="Arial"/>
          <w:i/>
          <w:color w:val="4F81BD" w:themeColor="accent1"/>
        </w:rPr>
        <w:t>acy of…, to determine the DLT [d</w:t>
      </w:r>
      <w:r w:rsidRPr="0042456B">
        <w:rPr>
          <w:rFonts w:cs="Arial"/>
          <w:i/>
          <w:color w:val="4F81BD" w:themeColor="accent1"/>
        </w:rPr>
        <w:t>ose-limiting toxicity] of…) while the secondary objectives are frequently related to correlativ</w:t>
      </w:r>
      <w:r w:rsidR="001A049A" w:rsidRPr="0042456B">
        <w:rPr>
          <w:rFonts w:cs="Arial"/>
          <w:i/>
          <w:color w:val="4F81BD" w:themeColor="accent1"/>
        </w:rPr>
        <w:t>e studies.</w:t>
      </w:r>
    </w:p>
    <w:p w14:paraId="3B5174DD" w14:textId="048E6CB1" w:rsidR="00CB283E" w:rsidRPr="0042456B" w:rsidRDefault="00500F9F" w:rsidP="00F63F33">
      <w:pPr>
        <w:pStyle w:val="Heading2"/>
        <w:rPr>
          <w:rStyle w:val="BodyTextChar"/>
        </w:rPr>
      </w:pPr>
      <w:bookmarkStart w:id="46" w:name="_Toc176433082"/>
      <w:r w:rsidRPr="0042456B">
        <w:t>Primary Objective</w:t>
      </w:r>
      <w:r w:rsidR="009A2FCE">
        <w:t>(s)</w:t>
      </w:r>
      <w:bookmarkEnd w:id="46"/>
    </w:p>
    <w:p w14:paraId="69FC338A" w14:textId="22CC2D81" w:rsidR="006140C2" w:rsidRPr="006140C2" w:rsidRDefault="006140C2" w:rsidP="0046235A">
      <w:pPr>
        <w:pStyle w:val="BodyText"/>
        <w:jc w:val="both"/>
        <w:rPr>
          <w:rStyle w:val="BodyTextChar"/>
          <w:rFonts w:cs="Arial"/>
          <w:i/>
          <w:iCs/>
          <w:color w:val="4F81BD" w:themeColor="accent1"/>
        </w:rPr>
      </w:pPr>
      <w:r w:rsidRPr="006140C2">
        <w:rPr>
          <w:rFonts w:cs="Arial"/>
          <w:i/>
          <w:iCs/>
          <w:color w:val="4F81BD" w:themeColor="accent1"/>
          <w:szCs w:val="22"/>
        </w:rPr>
        <w:t>The primary objective is the main question. This objective generally drives statistical planning for the trial (e.g., calculation of the sample size to provide the appropriate power for statistical testing).</w:t>
      </w:r>
    </w:p>
    <w:p w14:paraId="0E8F5C42" w14:textId="1974B933" w:rsidR="0046235A" w:rsidRPr="0046235A" w:rsidRDefault="008F476C" w:rsidP="0046235A">
      <w:pPr>
        <w:pStyle w:val="BodyText"/>
        <w:jc w:val="both"/>
      </w:pPr>
      <w:r w:rsidRPr="0042456B">
        <w:rPr>
          <w:rStyle w:val="BodyTextChar"/>
          <w:rFonts w:cs="Arial"/>
          <w:i/>
          <w:iCs/>
          <w:color w:val="4F81BD" w:themeColor="accent1"/>
        </w:rPr>
        <w:t>State</w:t>
      </w:r>
      <w:r w:rsidR="00EF53E7" w:rsidRPr="0042456B">
        <w:rPr>
          <w:rStyle w:val="BodyTextChar"/>
          <w:rFonts w:cs="Arial"/>
          <w:i/>
          <w:iCs/>
          <w:color w:val="4F81BD" w:themeColor="accent1"/>
        </w:rPr>
        <w:t xml:space="preserve"> the primary protocol objective. I</w:t>
      </w:r>
      <w:r w:rsidRPr="0042456B">
        <w:rPr>
          <w:rStyle w:val="BodyTextChar"/>
          <w:rFonts w:cs="Arial"/>
          <w:i/>
          <w:iCs/>
          <w:color w:val="4F81BD" w:themeColor="accent1"/>
        </w:rPr>
        <w:t>t should have a corresponding endpo</w:t>
      </w:r>
      <w:r w:rsidR="001A049A" w:rsidRPr="0042456B">
        <w:rPr>
          <w:rStyle w:val="BodyTextChar"/>
          <w:rFonts w:cs="Arial"/>
          <w:i/>
          <w:iCs/>
          <w:color w:val="4F81BD" w:themeColor="accent1"/>
        </w:rPr>
        <w:t xml:space="preserve">int described in </w:t>
      </w:r>
      <w:r w:rsidR="00C7667C" w:rsidRPr="0042456B">
        <w:rPr>
          <w:rStyle w:val="BodyTextChar"/>
          <w:rFonts w:cs="Arial"/>
          <w:i/>
          <w:iCs/>
          <w:color w:val="4F81BD" w:themeColor="accent1"/>
          <w:shd w:val="clear" w:color="auto" w:fill="92D050"/>
        </w:rPr>
        <w:t xml:space="preserve">Sections 3 and </w:t>
      </w:r>
      <w:r w:rsidR="00601FBF" w:rsidRPr="0042456B">
        <w:rPr>
          <w:rStyle w:val="BodyTextChar"/>
          <w:rFonts w:cs="Arial"/>
          <w:i/>
          <w:iCs/>
          <w:color w:val="4F81BD" w:themeColor="accent1"/>
          <w:shd w:val="clear" w:color="auto" w:fill="92D050"/>
        </w:rPr>
        <w:t>1</w:t>
      </w:r>
      <w:r w:rsidR="00601FBF">
        <w:rPr>
          <w:rStyle w:val="BodyTextChar"/>
          <w:rFonts w:cs="Arial"/>
          <w:i/>
          <w:iCs/>
          <w:color w:val="4F81BD" w:themeColor="accent1"/>
          <w:shd w:val="clear" w:color="auto" w:fill="92D050"/>
        </w:rPr>
        <w:t>0</w:t>
      </w:r>
      <w:r w:rsidRPr="0042456B">
        <w:rPr>
          <w:rStyle w:val="BodyTextChar"/>
          <w:rFonts w:cs="Arial"/>
          <w:i/>
          <w:iCs/>
          <w:color w:val="4F81BD" w:themeColor="accent1"/>
        </w:rPr>
        <w:t xml:space="preserve">. For example, a typical primary objective for a phase 1 trial </w:t>
      </w:r>
      <w:r w:rsidR="001C7BB1">
        <w:rPr>
          <w:rStyle w:val="BodyTextChar"/>
          <w:rFonts w:cs="Arial"/>
          <w:i/>
          <w:iCs/>
          <w:color w:val="4F81BD" w:themeColor="accent1"/>
        </w:rPr>
        <w:t>can be</w:t>
      </w:r>
      <w:r w:rsidRPr="0042456B">
        <w:rPr>
          <w:rStyle w:val="BodyTextChar"/>
          <w:rFonts w:cs="Arial"/>
          <w:i/>
          <w:iCs/>
          <w:color w:val="4F81BD" w:themeColor="accent1"/>
        </w:rPr>
        <w:t>:</w:t>
      </w:r>
    </w:p>
    <w:p w14:paraId="1023FE2E" w14:textId="2CD318CF" w:rsidR="0059600A" w:rsidRPr="004305E3" w:rsidRDefault="008F476C" w:rsidP="007A43D2">
      <w:pPr>
        <w:pStyle w:val="BodyText"/>
        <w:numPr>
          <w:ilvl w:val="3"/>
          <w:numId w:val="32"/>
        </w:numPr>
        <w:ind w:left="720"/>
        <w:jc w:val="both"/>
      </w:pPr>
      <w:r w:rsidRPr="004305E3">
        <w:t xml:space="preserve">To determine the safety and tolerability of </w:t>
      </w:r>
      <w:r w:rsidRPr="001634BE">
        <w:rPr>
          <w:i/>
          <w:iCs/>
          <w:color w:val="4F81BD" w:themeColor="accent1"/>
        </w:rPr>
        <w:t>&lt;&lt; study drug &gt;&gt;</w:t>
      </w:r>
      <w:r w:rsidRPr="004305E3">
        <w:t xml:space="preserve"> or combination of </w:t>
      </w:r>
      <w:r w:rsidRPr="001634BE">
        <w:rPr>
          <w:i/>
          <w:iCs/>
          <w:color w:val="4F81BD" w:themeColor="accent1"/>
        </w:rPr>
        <w:t>&lt;&lt; study drug &gt;&gt;</w:t>
      </w:r>
      <w:r w:rsidRPr="004305E3">
        <w:t xml:space="preserve"> with </w:t>
      </w:r>
      <w:r w:rsidRPr="001634BE">
        <w:rPr>
          <w:i/>
          <w:iCs/>
          <w:color w:val="4F81BD" w:themeColor="accent1"/>
        </w:rPr>
        <w:t>&lt;&lt;  &gt;&gt;</w:t>
      </w:r>
      <w:r w:rsidR="001A049A" w:rsidRPr="004305E3">
        <w:t>.</w:t>
      </w:r>
    </w:p>
    <w:p w14:paraId="4FDAD498" w14:textId="0FC92218" w:rsidR="008F476C" w:rsidRPr="004305E3" w:rsidRDefault="008F476C" w:rsidP="007A43D2">
      <w:pPr>
        <w:pStyle w:val="BodyText"/>
        <w:numPr>
          <w:ilvl w:val="0"/>
          <w:numId w:val="32"/>
        </w:numPr>
        <w:jc w:val="both"/>
        <w:rPr>
          <w:rFonts w:cs="Arial"/>
        </w:rPr>
      </w:pPr>
      <w:r w:rsidRPr="004305E3">
        <w:rPr>
          <w:rFonts w:cs="Arial"/>
        </w:rPr>
        <w:t>To determine the dose-limi</w:t>
      </w:r>
      <w:r w:rsidR="00102A31" w:rsidRPr="004305E3">
        <w:rPr>
          <w:rFonts w:cs="Arial"/>
        </w:rPr>
        <w:t>ting toxicity (DLT) and maximum-</w:t>
      </w:r>
      <w:r w:rsidRPr="004305E3">
        <w:rPr>
          <w:rFonts w:cs="Arial"/>
        </w:rPr>
        <w:t xml:space="preserve">tolerated dose for study drug when administered </w:t>
      </w:r>
      <w:r w:rsidRPr="001634BE">
        <w:rPr>
          <w:rFonts w:cs="Arial"/>
          <w:i/>
          <w:iCs/>
          <w:color w:val="4F81BD" w:themeColor="accent1"/>
        </w:rPr>
        <w:t>&lt;&lt; schedule and list any other drugs given in combination with study drug &gt;&gt;</w:t>
      </w:r>
      <w:r w:rsidR="001A049A" w:rsidRPr="004305E3">
        <w:rPr>
          <w:rFonts w:cs="Arial"/>
        </w:rPr>
        <w:t>.</w:t>
      </w:r>
    </w:p>
    <w:p w14:paraId="191AB9AA" w14:textId="51B965C1" w:rsidR="00A164ED" w:rsidRPr="0042456B" w:rsidRDefault="00500F9F" w:rsidP="00F63F33">
      <w:pPr>
        <w:pStyle w:val="Heading2"/>
      </w:pPr>
      <w:bookmarkStart w:id="47" w:name="_Toc176433083"/>
      <w:r w:rsidRPr="0042456B">
        <w:t>Secondary Objective</w:t>
      </w:r>
      <w:r w:rsidR="00BE54AF">
        <w:t>(</w:t>
      </w:r>
      <w:r w:rsidRPr="0042456B">
        <w:t>s</w:t>
      </w:r>
      <w:r w:rsidR="00BE54AF">
        <w:t>)</w:t>
      </w:r>
      <w:bookmarkEnd w:id="47"/>
    </w:p>
    <w:p w14:paraId="18073FF6" w14:textId="6870E5D2" w:rsidR="006140C2" w:rsidRDefault="006140C2" w:rsidP="0046235A">
      <w:pPr>
        <w:pStyle w:val="BodyText"/>
        <w:jc w:val="both"/>
        <w:rPr>
          <w:rFonts w:cs="Arial"/>
          <w:i/>
          <w:iCs/>
          <w:color w:val="4F81BD" w:themeColor="accent1"/>
        </w:rPr>
      </w:pPr>
      <w:r w:rsidRPr="006140C2">
        <w:rPr>
          <w:rFonts w:cs="Arial"/>
          <w:i/>
          <w:iCs/>
          <w:color w:val="4F81BD" w:themeColor="accent1"/>
        </w:rPr>
        <w:t>The secondary objective(s) are goals that will provide further information on the use of the intervention.</w:t>
      </w:r>
    </w:p>
    <w:p w14:paraId="42F5C40A" w14:textId="6FE3FA53" w:rsidR="0046235A" w:rsidRPr="0046235A" w:rsidRDefault="008F476C" w:rsidP="0046235A">
      <w:pPr>
        <w:pStyle w:val="BodyText"/>
        <w:jc w:val="both"/>
      </w:pPr>
      <w:r w:rsidRPr="0042456B">
        <w:rPr>
          <w:rFonts w:cs="Arial"/>
          <w:i/>
          <w:iCs/>
          <w:color w:val="4F81BD" w:themeColor="accent1"/>
        </w:rPr>
        <w:t>Insert secondary objectives, if any, here. Typical secondary objectives for a phase 1 trial may be:</w:t>
      </w:r>
    </w:p>
    <w:p w14:paraId="1E70F896" w14:textId="696E9410" w:rsidR="008F476C" w:rsidRPr="004305E3" w:rsidRDefault="008F476C" w:rsidP="007A43D2">
      <w:pPr>
        <w:pStyle w:val="BodyTextIndent2"/>
        <w:numPr>
          <w:ilvl w:val="0"/>
          <w:numId w:val="37"/>
        </w:numPr>
        <w:jc w:val="both"/>
      </w:pPr>
      <w:r w:rsidRPr="004305E3">
        <w:t xml:space="preserve">To describe the pharmacokinetics associated with </w:t>
      </w:r>
      <w:r w:rsidRPr="00FF4E9F">
        <w:rPr>
          <w:i/>
          <w:iCs/>
          <w:color w:val="4F81BD" w:themeColor="accent1"/>
        </w:rPr>
        <w:t>&lt;&lt; study drug &gt;&gt;</w:t>
      </w:r>
      <w:r w:rsidRPr="004305E3">
        <w:t xml:space="preserve"> when administered </w:t>
      </w:r>
      <w:r w:rsidRPr="00FF4E9F">
        <w:rPr>
          <w:i/>
          <w:iCs/>
          <w:color w:val="4F81BD" w:themeColor="accent1"/>
        </w:rPr>
        <w:t>&lt;&lt; schedule and list any other drugs given in combination with study drug &gt;&gt;.</w:t>
      </w:r>
    </w:p>
    <w:p w14:paraId="525A3401" w14:textId="34C0B7BC" w:rsidR="0046235A" w:rsidRPr="0046235A" w:rsidRDefault="008F476C" w:rsidP="007A43D2">
      <w:pPr>
        <w:pStyle w:val="BodyText"/>
        <w:numPr>
          <w:ilvl w:val="0"/>
          <w:numId w:val="37"/>
        </w:numPr>
        <w:jc w:val="both"/>
      </w:pPr>
      <w:r w:rsidRPr="004305E3">
        <w:lastRenderedPageBreak/>
        <w:t xml:space="preserve">To describe any preliminary efficacy of </w:t>
      </w:r>
      <w:r w:rsidR="00BE54AF" w:rsidRPr="0046235A">
        <w:rPr>
          <w:i/>
          <w:color w:val="4F81BD" w:themeColor="accent1"/>
        </w:rPr>
        <w:t>&lt;&lt; study drug &gt;&gt;</w:t>
      </w:r>
      <w:r w:rsidR="00BE54AF" w:rsidRPr="004305E3">
        <w:t xml:space="preserve"> </w:t>
      </w:r>
      <w:r w:rsidRPr="004305E3">
        <w:t xml:space="preserve">or combination of </w:t>
      </w:r>
      <w:r w:rsidRPr="0046235A">
        <w:rPr>
          <w:i/>
          <w:color w:val="4F81BD" w:themeColor="accent1"/>
        </w:rPr>
        <w:t>&lt;&lt; study drug &gt;&gt;</w:t>
      </w:r>
      <w:r w:rsidRPr="004305E3">
        <w:t xml:space="preserve"> within patients with </w:t>
      </w:r>
      <w:r w:rsidRPr="0046235A">
        <w:rPr>
          <w:i/>
          <w:color w:val="4F81BD" w:themeColor="accent1"/>
        </w:rPr>
        <w:t>&lt;&lt; tumor/disease type, etc</w:t>
      </w:r>
      <w:r w:rsidR="004247EC" w:rsidRPr="0046235A">
        <w:rPr>
          <w:i/>
          <w:color w:val="4F81BD" w:themeColor="accent1"/>
        </w:rPr>
        <w:t>.</w:t>
      </w:r>
      <w:r w:rsidRPr="0046235A">
        <w:rPr>
          <w:i/>
          <w:color w:val="4F81BD" w:themeColor="accent1"/>
        </w:rPr>
        <w:t xml:space="preserve"> &gt;&gt;</w:t>
      </w:r>
      <w:r w:rsidR="001A049A" w:rsidRPr="004305E3">
        <w:t>.</w:t>
      </w:r>
    </w:p>
    <w:p w14:paraId="7E1789BA" w14:textId="77777777" w:rsidR="00A13737" w:rsidRPr="0042456B" w:rsidRDefault="00A13737" w:rsidP="00F63F33">
      <w:pPr>
        <w:pStyle w:val="Heading2"/>
      </w:pPr>
      <w:bookmarkStart w:id="48" w:name="_Toc174458369"/>
      <w:bookmarkStart w:id="49" w:name="_Toc174459001"/>
      <w:bookmarkStart w:id="50" w:name="_Toc174459633"/>
      <w:bookmarkStart w:id="51" w:name="_Toc174521023"/>
      <w:bookmarkStart w:id="52" w:name="_Toc174521956"/>
      <w:bookmarkStart w:id="53" w:name="_Toc176433084"/>
      <w:bookmarkEnd w:id="48"/>
      <w:bookmarkEnd w:id="49"/>
      <w:bookmarkEnd w:id="50"/>
      <w:bookmarkEnd w:id="51"/>
      <w:bookmarkEnd w:id="52"/>
      <w:r w:rsidRPr="0042456B">
        <w:t>Primary Endpoint(s)</w:t>
      </w:r>
      <w:bookmarkEnd w:id="53"/>
    </w:p>
    <w:p w14:paraId="792FD4AD" w14:textId="75F6562A" w:rsidR="006140C2" w:rsidRPr="006140C2" w:rsidRDefault="006140C2" w:rsidP="006140C2">
      <w:pPr>
        <w:pStyle w:val="CROMSInstruction"/>
        <w:spacing w:before="40"/>
        <w:jc w:val="both"/>
        <w:rPr>
          <w:rFonts w:cs="Arial"/>
          <w:iCs w:val="0"/>
          <w:color w:val="4F81BD" w:themeColor="accent1"/>
          <w:sz w:val="22"/>
          <w:szCs w:val="22"/>
        </w:rPr>
      </w:pPr>
      <w:r w:rsidRPr="006140C2">
        <w:rPr>
          <w:rFonts w:cs="Arial"/>
          <w:color w:val="4F81BD" w:themeColor="accent1"/>
          <w:sz w:val="22"/>
          <w:szCs w:val="22"/>
        </w:rPr>
        <w:t xml:space="preserve">The clinical trial </w:t>
      </w:r>
      <w:r w:rsidRPr="006140C2">
        <w:rPr>
          <w:rFonts w:cs="Arial"/>
          <w:b/>
          <w:bCs/>
          <w:color w:val="4F81BD" w:themeColor="accent1"/>
          <w:sz w:val="22"/>
          <w:szCs w:val="22"/>
        </w:rPr>
        <w:t>primary endpoint</w:t>
      </w:r>
      <w:r w:rsidRPr="006140C2">
        <w:rPr>
          <w:rFonts w:cs="Arial"/>
          <w:color w:val="4F81BD" w:themeColor="accent1"/>
          <w:sz w:val="22"/>
          <w:szCs w:val="22"/>
        </w:rPr>
        <w:t xml:space="preserve"> is the endpoint for which the trial is powered. This information should be identical to </w:t>
      </w:r>
      <w:r w:rsidRPr="006140C2">
        <w:rPr>
          <w:rFonts w:cs="Arial"/>
          <w:color w:val="4F81BD" w:themeColor="accent1"/>
          <w:sz w:val="22"/>
          <w:szCs w:val="22"/>
          <w:shd w:val="clear" w:color="auto" w:fill="92D050"/>
        </w:rPr>
        <w:t>Section 11</w:t>
      </w:r>
      <w:r w:rsidRPr="006140C2">
        <w:rPr>
          <w:rFonts w:cs="Arial"/>
          <w:color w:val="4F81BD" w:themeColor="accent1"/>
          <w:sz w:val="22"/>
          <w:szCs w:val="22"/>
        </w:rPr>
        <w:t>.</w:t>
      </w:r>
    </w:p>
    <w:p w14:paraId="6D5BD4AE" w14:textId="10522EA0" w:rsidR="006140C2" w:rsidRPr="00FF4E9F" w:rsidRDefault="006140C2" w:rsidP="006140C2">
      <w:pPr>
        <w:pStyle w:val="CROMSInstruction"/>
        <w:spacing w:before="40"/>
        <w:jc w:val="both"/>
        <w:rPr>
          <w:rFonts w:cs="Arial"/>
          <w:iCs w:val="0"/>
          <w:color w:val="4F81BD" w:themeColor="accent1"/>
          <w:sz w:val="22"/>
          <w:szCs w:val="22"/>
        </w:rPr>
      </w:pPr>
      <w:r w:rsidRPr="00FF4E9F">
        <w:rPr>
          <w:rFonts w:cs="Arial"/>
          <w:iCs w:val="0"/>
          <w:color w:val="4F81BD" w:themeColor="accent1"/>
          <w:sz w:val="22"/>
          <w:szCs w:val="22"/>
        </w:rPr>
        <w:t>The primary endpoint(s) should be clearly specified and its importance and role in the analysis and interpretation of study results should be defined. The primary endpoint(s) is the basis for concluding that the study met its objective (e.g., “the study wins”). Often</w:t>
      </w:r>
      <w:r>
        <w:rPr>
          <w:rFonts w:cs="Arial"/>
          <w:iCs w:val="0"/>
          <w:color w:val="4F81BD" w:themeColor="accent1"/>
          <w:sz w:val="22"/>
          <w:szCs w:val="22"/>
        </w:rPr>
        <w:t>,</w:t>
      </w:r>
      <w:r w:rsidRPr="00FF4E9F">
        <w:rPr>
          <w:rFonts w:cs="Arial"/>
          <w:iCs w:val="0"/>
          <w:color w:val="4F81BD" w:themeColor="accent1"/>
          <w:sz w:val="22"/>
          <w:szCs w:val="22"/>
        </w:rPr>
        <w:t xml:space="preserve"> phase 2 and 3 trials include primary objectives, and therefore primary endpoints, to demonstrate effectiveness. Generally, there should be just one primary endpoint that will provide a clinically relevant, valid, and reliable measure of the primary objective. Additional primary endpoints may require an adjustment to the sample size calculations and p-value threshold. However, this is not always the case. For example, in many trials of medical devices</w:t>
      </w:r>
      <w:r>
        <w:rPr>
          <w:rFonts w:cs="Arial"/>
          <w:iCs w:val="0"/>
          <w:color w:val="4F81BD" w:themeColor="accent1"/>
          <w:sz w:val="22"/>
          <w:szCs w:val="22"/>
        </w:rPr>
        <w:t>,</w:t>
      </w:r>
      <w:r w:rsidRPr="00FF4E9F">
        <w:rPr>
          <w:rFonts w:cs="Arial"/>
          <w:iCs w:val="0"/>
          <w:color w:val="4F81BD" w:themeColor="accent1"/>
          <w:sz w:val="22"/>
          <w:szCs w:val="22"/>
        </w:rPr>
        <w:t xml:space="preserve"> there are primary endpoints for both safety and effectiveness.</w:t>
      </w:r>
    </w:p>
    <w:p w14:paraId="0339E121" w14:textId="7FD081E7" w:rsidR="006140C2" w:rsidRDefault="006140C2" w:rsidP="006140C2">
      <w:pPr>
        <w:pStyle w:val="BodyText"/>
        <w:jc w:val="both"/>
        <w:rPr>
          <w:rFonts w:cs="Arial"/>
          <w:i/>
          <w:color w:val="4F81BD" w:themeColor="accent1"/>
        </w:rPr>
      </w:pPr>
      <w:r w:rsidRPr="006140C2">
        <w:rPr>
          <w:rFonts w:cs="Arial"/>
          <w:i/>
          <w:color w:val="4F81BD" w:themeColor="accent1"/>
        </w:rPr>
        <w:t>In a trial designed to establish efficacy, a primary endpoint should measure a clinically meaningful therapeutic effect or should have demonstrated ability to predict clinical benefit.</w:t>
      </w:r>
    </w:p>
    <w:p w14:paraId="534DE611" w14:textId="3E13167D" w:rsidR="0046235A" w:rsidRPr="0046235A" w:rsidRDefault="00A13737" w:rsidP="006140C2">
      <w:pPr>
        <w:pStyle w:val="BodyText"/>
        <w:jc w:val="both"/>
      </w:pPr>
      <w:r w:rsidRPr="0042456B">
        <w:rPr>
          <w:rFonts w:cs="Arial"/>
          <w:i/>
          <w:color w:val="4F81BD" w:themeColor="accent1"/>
        </w:rPr>
        <w:t>A typical endpoint for the primary objective example above would be:</w:t>
      </w:r>
    </w:p>
    <w:p w14:paraId="1F9AEA40" w14:textId="2652C89B" w:rsidR="00A13737" w:rsidRPr="004305E3" w:rsidRDefault="00A13737" w:rsidP="0046235A">
      <w:pPr>
        <w:pStyle w:val="BodyText"/>
        <w:jc w:val="both"/>
      </w:pPr>
      <w:r w:rsidRPr="004305E3">
        <w:t xml:space="preserve">DLT will be defined, based on the rate of drug-related </w:t>
      </w:r>
      <w:r w:rsidR="009C274B">
        <w:t>G</w:t>
      </w:r>
      <w:r w:rsidRPr="004305E3">
        <w:t xml:space="preserve">rade 3–5 adverse events. These will be assessed using the NCI CTCAE </w:t>
      </w:r>
      <w:r w:rsidR="00514E07">
        <w:t>v</w:t>
      </w:r>
      <w:r w:rsidR="00F12CD9">
        <w:t>5</w:t>
      </w:r>
      <w:r w:rsidRPr="004305E3">
        <w:t>.0. The MTD will be defined, etc.</w:t>
      </w:r>
    </w:p>
    <w:p w14:paraId="151962FB" w14:textId="77777777" w:rsidR="00A13737" w:rsidRPr="00FF4E9F" w:rsidRDefault="00A13737" w:rsidP="00F63F33">
      <w:pPr>
        <w:pStyle w:val="Heading2"/>
      </w:pPr>
      <w:bookmarkStart w:id="54" w:name="_Toc176433085"/>
      <w:r w:rsidRPr="00FF4E9F">
        <w:t>Secondary Endpoint(s)</w:t>
      </w:r>
      <w:bookmarkEnd w:id="54"/>
    </w:p>
    <w:p w14:paraId="1AB54EEC" w14:textId="61B74923" w:rsidR="0046235A" w:rsidRDefault="00A13737" w:rsidP="0046235A">
      <w:pPr>
        <w:pStyle w:val="BodyText"/>
        <w:jc w:val="both"/>
        <w:rPr>
          <w:rFonts w:cs="Arial"/>
          <w:iCs/>
          <w:color w:val="4F81BD" w:themeColor="accent1"/>
        </w:rPr>
      </w:pPr>
      <w:r w:rsidRPr="0042456B">
        <w:rPr>
          <w:rFonts w:cs="Arial"/>
          <w:i/>
          <w:color w:val="4F81BD" w:themeColor="accent1"/>
        </w:rPr>
        <w:t>The secondary endpoints, if any, are the clinical, chemical, biological, etc. parameters that are being measured to evaluate the secondary objective(s). “</w:t>
      </w:r>
      <w:r w:rsidRPr="0042456B">
        <w:rPr>
          <w:rFonts w:cs="Arial"/>
          <w:b/>
          <w:bCs/>
          <w:i/>
          <w:color w:val="4F81BD" w:themeColor="accent1"/>
        </w:rPr>
        <w:t>Secondary endpoints</w:t>
      </w:r>
      <w:r w:rsidRPr="0042456B">
        <w:rPr>
          <w:rFonts w:cs="Arial"/>
          <w:i/>
          <w:color w:val="4F81BD" w:themeColor="accent1"/>
        </w:rPr>
        <w:t xml:space="preserve"> are endpoints that are analyzed </w:t>
      </w:r>
      <w:r w:rsidRPr="0042456B">
        <w:rPr>
          <w:rFonts w:cs="Arial"/>
          <w:i/>
          <w:iCs/>
          <w:color w:val="4F81BD" w:themeColor="accent1"/>
        </w:rPr>
        <w:t>post hoc</w:t>
      </w:r>
      <w:r w:rsidRPr="0042456B">
        <w:rPr>
          <w:rFonts w:cs="Arial"/>
          <w:i/>
          <w:color w:val="4F81BD" w:themeColor="accent1"/>
        </w:rPr>
        <w:t xml:space="preserve">, for which the trial may not be powered </w:t>
      </w:r>
      <w:r w:rsidR="001C7BB1">
        <w:rPr>
          <w:rFonts w:cs="Arial"/>
          <w:i/>
          <w:color w:val="4F81BD" w:themeColor="accent1"/>
        </w:rPr>
        <w:t>or</w:t>
      </w:r>
      <w:r w:rsidR="001C7BB1" w:rsidRPr="0042456B">
        <w:rPr>
          <w:rFonts w:cs="Arial"/>
          <w:i/>
          <w:color w:val="4F81BD" w:themeColor="accent1"/>
        </w:rPr>
        <w:t xml:space="preserve"> </w:t>
      </w:r>
      <w:r w:rsidRPr="0042456B">
        <w:rPr>
          <w:rFonts w:cs="Arial"/>
          <w:i/>
          <w:color w:val="4F81BD" w:themeColor="accent1"/>
        </w:rPr>
        <w:t>randomized.”</w:t>
      </w:r>
    </w:p>
    <w:p w14:paraId="06981FE9" w14:textId="65547044" w:rsidR="006140C2" w:rsidRPr="006140C2" w:rsidRDefault="006140C2" w:rsidP="0046235A">
      <w:pPr>
        <w:pStyle w:val="BodyText"/>
        <w:jc w:val="both"/>
        <w:rPr>
          <w:i/>
          <w:color w:val="4F81BD" w:themeColor="accent1"/>
        </w:rPr>
      </w:pPr>
      <w:r w:rsidRPr="006140C2">
        <w:rPr>
          <w:i/>
          <w:color w:val="4F81BD" w:themeColor="accent1"/>
        </w:rPr>
        <w:t>Secondary endpoints should be clearly specified and may include, for example, endpoints related to efficacy, safety, or both. Secondary endpoints are those that may provide supportive information about the study intervention’s effect on the primary endpoint or demonstrate additional effects on the disease or condition. It is recommended that the list of secondary endpoints be short, because the chance of demonstrating an effect on any secondary endpoint after appropriate correction for multiplicity becomes increasingly small as the number of endpoints increases.</w:t>
      </w:r>
    </w:p>
    <w:p w14:paraId="64CDF670" w14:textId="2E29029A" w:rsidR="00A13737" w:rsidRPr="00524DA3" w:rsidRDefault="00A13737" w:rsidP="00F63F33">
      <w:pPr>
        <w:pStyle w:val="Heading2"/>
      </w:pPr>
      <w:bookmarkStart w:id="55" w:name="_Toc176433086"/>
      <w:r w:rsidRPr="00524DA3">
        <w:t>Exploratory Endpoint</w:t>
      </w:r>
      <w:r w:rsidR="005456C1">
        <w:t>(</w:t>
      </w:r>
      <w:r w:rsidRPr="00524DA3">
        <w:t>s</w:t>
      </w:r>
      <w:r w:rsidR="005456C1">
        <w:t>)</w:t>
      </w:r>
      <w:bookmarkEnd w:id="55"/>
    </w:p>
    <w:p w14:paraId="7452226D" w14:textId="4449AD4C" w:rsidR="00007AF8" w:rsidRPr="00FF4E9F" w:rsidRDefault="00A13737" w:rsidP="00FB1D7F">
      <w:pPr>
        <w:pStyle w:val="BodyText"/>
        <w:jc w:val="both"/>
        <w:rPr>
          <w:i/>
          <w:iCs/>
        </w:rPr>
      </w:pPr>
      <w:r w:rsidRPr="00FF4E9F">
        <w:rPr>
          <w:i/>
          <w:iCs/>
          <w:color w:val="4F81BD" w:themeColor="accent1"/>
        </w:rPr>
        <w:t>A trial might also define exploratory endpoints that are less likely to be met.</w:t>
      </w:r>
    </w:p>
    <w:p w14:paraId="35896305" w14:textId="4699E2BF" w:rsidR="00515389" w:rsidRDefault="00515389" w:rsidP="00515389">
      <w:pPr>
        <w:pStyle w:val="BodyText"/>
        <w:tabs>
          <w:tab w:val="left" w:pos="8100"/>
        </w:tabs>
        <w:jc w:val="both"/>
        <w:rPr>
          <w:b/>
          <w:bCs/>
          <w:i/>
          <w:color w:val="4F81BD" w:themeColor="accent1"/>
          <w:u w:val="single"/>
        </w:rPr>
      </w:pPr>
      <w:r w:rsidRPr="00C30889">
        <w:rPr>
          <w:b/>
          <w:bCs/>
          <w:i/>
          <w:color w:val="4F81BD" w:themeColor="accent1"/>
          <w:u w:val="single"/>
        </w:rPr>
        <w:t>ALTERNATIVE FORMATTING OF SECTION 2.0</w:t>
      </w:r>
    </w:p>
    <w:p w14:paraId="63AB6564" w14:textId="1A0C57D7" w:rsidR="001B52AD" w:rsidRDefault="00515389" w:rsidP="00515389">
      <w:pPr>
        <w:pStyle w:val="BodyText"/>
        <w:jc w:val="both"/>
        <w:rPr>
          <w:i/>
          <w:color w:val="4F81BD" w:themeColor="accent1"/>
        </w:rPr>
      </w:pPr>
      <w:r>
        <w:rPr>
          <w:i/>
          <w:color w:val="4F81BD" w:themeColor="accent1"/>
        </w:rPr>
        <w:t>In lieu of listing objectives and endpoints under separate headings (Sections 2.1 through 2.5), they can be presented as a table, as shown in the example below. Presenting the objectives and endpoints as a table better illustrates how each objective is aligned with its corresponding endpoint measurement. If presenting the objectives and endpoints as a table, remove Sections 2.1 through 2.5 from the document.</w:t>
      </w:r>
    </w:p>
    <w:p w14:paraId="5B80AA7F" w14:textId="5824285A" w:rsidR="006140C2" w:rsidRPr="006140C2" w:rsidRDefault="006140C2" w:rsidP="006140C2">
      <w:pPr>
        <w:pStyle w:val="BodyText"/>
        <w:keepNext/>
        <w:keepLines/>
        <w:spacing w:after="60"/>
        <w:jc w:val="both"/>
        <w:rPr>
          <w:b/>
          <w:bCs/>
          <w:iCs/>
        </w:rPr>
      </w:pPr>
      <w:r w:rsidRPr="006140C2">
        <w:rPr>
          <w:b/>
          <w:bCs/>
          <w:iCs/>
        </w:rPr>
        <w:lastRenderedPageBreak/>
        <w:t>Table 2-1. Study Objectives and Endpoints</w:t>
      </w:r>
    </w:p>
    <w:tbl>
      <w:tblPr>
        <w:tblStyle w:val="TableGrid"/>
        <w:tblW w:w="5000" w:type="pct"/>
        <w:tblCellMar>
          <w:top w:w="29" w:type="dxa"/>
          <w:bottom w:w="29" w:type="dxa"/>
        </w:tblCellMar>
        <w:tblLook w:val="04A0" w:firstRow="1" w:lastRow="0" w:firstColumn="1" w:lastColumn="0" w:noHBand="0" w:noVBand="1"/>
      </w:tblPr>
      <w:tblGrid>
        <w:gridCol w:w="4788"/>
        <w:gridCol w:w="4788"/>
      </w:tblGrid>
      <w:tr w:rsidR="009C274B" w:rsidRPr="004305E3" w14:paraId="65E7AB2F" w14:textId="77777777" w:rsidTr="006140C2">
        <w:tc>
          <w:tcPr>
            <w:tcW w:w="4675" w:type="dxa"/>
            <w:tcBorders>
              <w:top w:val="single" w:sz="4" w:space="0" w:color="auto"/>
            </w:tcBorders>
            <w:shd w:val="clear" w:color="auto" w:fill="D9D9D9" w:themeFill="background1" w:themeFillShade="D9"/>
          </w:tcPr>
          <w:p w14:paraId="42400166" w14:textId="502A24C0" w:rsidR="009C274B" w:rsidRPr="00A264C8" w:rsidRDefault="009C274B" w:rsidP="009C274B">
            <w:pPr>
              <w:pStyle w:val="CROMSInstruction"/>
              <w:keepNext/>
              <w:keepLines/>
              <w:spacing w:before="40" w:after="40"/>
              <w:rPr>
                <w:rFonts w:cs="Arial"/>
                <w:iCs w:val="0"/>
                <w:color w:val="auto"/>
                <w:sz w:val="22"/>
                <w:szCs w:val="22"/>
              </w:rPr>
            </w:pPr>
            <w:r w:rsidRPr="00A264C8">
              <w:rPr>
                <w:rFonts w:cs="Arial"/>
                <w:b/>
                <w:bCs/>
                <w:i w:val="0"/>
                <w:color w:val="auto"/>
                <w:sz w:val="22"/>
                <w:szCs w:val="22"/>
              </w:rPr>
              <w:t>Primary Objective(s)</w:t>
            </w:r>
          </w:p>
        </w:tc>
        <w:tc>
          <w:tcPr>
            <w:tcW w:w="4675" w:type="dxa"/>
            <w:tcBorders>
              <w:top w:val="single" w:sz="4" w:space="0" w:color="auto"/>
            </w:tcBorders>
            <w:shd w:val="clear" w:color="auto" w:fill="D9D9D9" w:themeFill="background1" w:themeFillShade="D9"/>
          </w:tcPr>
          <w:p w14:paraId="61D5E60F" w14:textId="35F05BCB" w:rsidR="009C274B" w:rsidRPr="00A264C8" w:rsidRDefault="009C274B" w:rsidP="009C274B">
            <w:pPr>
              <w:pStyle w:val="CROMSInstruction"/>
              <w:keepNext/>
              <w:keepLines/>
              <w:spacing w:before="40" w:after="40"/>
              <w:rPr>
                <w:rFonts w:cs="Arial"/>
                <w:iCs w:val="0"/>
                <w:color w:val="auto"/>
                <w:sz w:val="22"/>
                <w:szCs w:val="22"/>
              </w:rPr>
            </w:pPr>
            <w:r w:rsidRPr="00A264C8">
              <w:rPr>
                <w:rFonts w:cs="Arial"/>
                <w:b/>
                <w:bCs/>
                <w:i w:val="0"/>
                <w:color w:val="auto"/>
                <w:sz w:val="22"/>
                <w:szCs w:val="22"/>
              </w:rPr>
              <w:t>Primary Endpoint(s)</w:t>
            </w:r>
          </w:p>
        </w:tc>
      </w:tr>
      <w:tr w:rsidR="00A264C8" w:rsidRPr="004305E3" w14:paraId="3BA744C4" w14:textId="77777777" w:rsidTr="009C274B">
        <w:tc>
          <w:tcPr>
            <w:tcW w:w="4675" w:type="dxa"/>
          </w:tcPr>
          <w:p w14:paraId="6A9161C0" w14:textId="189C8C8F" w:rsidR="00A264C8" w:rsidRPr="008E37B1" w:rsidRDefault="00A264C8" w:rsidP="007A43D2">
            <w:pPr>
              <w:pStyle w:val="CROMSInstruction"/>
              <w:numPr>
                <w:ilvl w:val="0"/>
                <w:numId w:val="41"/>
              </w:numPr>
              <w:spacing w:before="40" w:after="40"/>
              <w:ind w:left="288" w:hanging="288"/>
              <w:jc w:val="left"/>
              <w:rPr>
                <w:rFonts w:cs="Arial"/>
                <w:iCs w:val="0"/>
                <w:color w:val="4F81BD" w:themeColor="accent1"/>
                <w:sz w:val="22"/>
                <w:szCs w:val="22"/>
              </w:rPr>
            </w:pPr>
            <w:r w:rsidRPr="008E37B1">
              <w:rPr>
                <w:color w:val="4F81BD" w:themeColor="accent1"/>
                <w:sz w:val="22"/>
                <w:szCs w:val="22"/>
              </w:rPr>
              <w:t>To assess disease-free survival (DFS) in all subjects at six months.</w:t>
            </w:r>
          </w:p>
        </w:tc>
        <w:tc>
          <w:tcPr>
            <w:tcW w:w="4675" w:type="dxa"/>
          </w:tcPr>
          <w:p w14:paraId="0D8E80F8" w14:textId="7EC40901" w:rsidR="00A264C8" w:rsidRPr="008E37B1" w:rsidRDefault="00A264C8" w:rsidP="007A43D2">
            <w:pPr>
              <w:pStyle w:val="CROMSInstruction"/>
              <w:numPr>
                <w:ilvl w:val="3"/>
                <w:numId w:val="32"/>
              </w:numPr>
              <w:spacing w:before="40" w:after="40"/>
              <w:ind w:left="288" w:hanging="288"/>
              <w:jc w:val="left"/>
              <w:rPr>
                <w:rFonts w:cs="Arial"/>
                <w:iCs w:val="0"/>
                <w:color w:val="4F81BD" w:themeColor="accent1"/>
                <w:sz w:val="22"/>
                <w:szCs w:val="22"/>
              </w:rPr>
            </w:pPr>
            <w:r w:rsidRPr="008E37B1">
              <w:rPr>
                <w:rFonts w:cs="Arial"/>
                <w:color w:val="4F81BD" w:themeColor="accent1"/>
                <w:sz w:val="22"/>
                <w:szCs w:val="22"/>
              </w:rPr>
              <w:t>Disease-free survival at six months is defined as the time from study therapy initiation until disease recurrence based on CT, MRI, or PET imaging.</w:t>
            </w:r>
          </w:p>
        </w:tc>
      </w:tr>
      <w:tr w:rsidR="00A264C8" w:rsidRPr="004305E3" w14:paraId="453ACE37" w14:textId="77777777" w:rsidTr="009C274B">
        <w:tc>
          <w:tcPr>
            <w:tcW w:w="4675" w:type="dxa"/>
          </w:tcPr>
          <w:p w14:paraId="5C1F34BE" w14:textId="54F08D8C" w:rsidR="00A264C8" w:rsidRPr="008E37B1" w:rsidRDefault="00A264C8" w:rsidP="007A43D2">
            <w:pPr>
              <w:pStyle w:val="CROMSInstruction"/>
              <w:numPr>
                <w:ilvl w:val="0"/>
                <w:numId w:val="41"/>
              </w:numPr>
              <w:spacing w:before="40" w:after="40"/>
              <w:ind w:left="288" w:hanging="288"/>
              <w:rPr>
                <w:color w:val="4F81BD" w:themeColor="accent1"/>
                <w:sz w:val="22"/>
                <w:szCs w:val="22"/>
              </w:rPr>
            </w:pPr>
            <w:r w:rsidRPr="008E37B1">
              <w:rPr>
                <w:rFonts w:cs="Arial"/>
                <w:color w:val="4F81BD" w:themeColor="accent1"/>
                <w:sz w:val="22"/>
                <w:szCs w:val="22"/>
              </w:rPr>
              <w:t>To assess the safety and toxicity of the study intervention</w:t>
            </w:r>
          </w:p>
        </w:tc>
        <w:tc>
          <w:tcPr>
            <w:tcW w:w="4675" w:type="dxa"/>
          </w:tcPr>
          <w:p w14:paraId="343736B7" w14:textId="3BA37656" w:rsidR="00A264C8" w:rsidRPr="008E37B1" w:rsidRDefault="00A264C8" w:rsidP="007A43D2">
            <w:pPr>
              <w:pStyle w:val="CROMSInstruction"/>
              <w:numPr>
                <w:ilvl w:val="0"/>
                <w:numId w:val="42"/>
              </w:numPr>
              <w:spacing w:before="40" w:after="40"/>
              <w:ind w:left="288" w:hanging="288"/>
              <w:rPr>
                <w:rFonts w:cs="Arial"/>
                <w:color w:val="4F81BD" w:themeColor="accent1"/>
                <w:sz w:val="22"/>
                <w:szCs w:val="22"/>
              </w:rPr>
            </w:pPr>
            <w:r w:rsidRPr="008E37B1">
              <w:rPr>
                <w:rFonts w:cs="Arial"/>
                <w:color w:val="4F81BD" w:themeColor="accent1"/>
                <w:sz w:val="22"/>
                <w:szCs w:val="22"/>
              </w:rPr>
              <w:t>The incidence of clinically relevant Grade 3 and 4 AEs and SAEs that are at least possibly related to the study therapy per investigator assessment.</w:t>
            </w:r>
          </w:p>
        </w:tc>
      </w:tr>
      <w:tr w:rsidR="009C274B" w:rsidRPr="004305E3" w14:paraId="06BDC3A7" w14:textId="77777777" w:rsidTr="006140C2">
        <w:tc>
          <w:tcPr>
            <w:tcW w:w="4675" w:type="dxa"/>
            <w:shd w:val="clear" w:color="auto" w:fill="D9D9D9" w:themeFill="background1" w:themeFillShade="D9"/>
          </w:tcPr>
          <w:p w14:paraId="763E93C1" w14:textId="4F087AB9" w:rsidR="009C274B" w:rsidRPr="008E37B1" w:rsidRDefault="009C274B" w:rsidP="00A264C8">
            <w:pPr>
              <w:pStyle w:val="CROMSInstruction"/>
              <w:keepNext/>
              <w:keepLines/>
              <w:spacing w:before="40" w:after="40"/>
              <w:ind w:left="288" w:hanging="288"/>
              <w:rPr>
                <w:rFonts w:cs="Arial"/>
                <w:iCs w:val="0"/>
                <w:color w:val="auto"/>
                <w:sz w:val="22"/>
                <w:szCs w:val="22"/>
              </w:rPr>
            </w:pPr>
            <w:r w:rsidRPr="008E37B1">
              <w:rPr>
                <w:rFonts w:cs="Arial"/>
                <w:b/>
                <w:bCs/>
                <w:i w:val="0"/>
                <w:color w:val="auto"/>
                <w:sz w:val="22"/>
                <w:szCs w:val="22"/>
              </w:rPr>
              <w:t>Secondary Objective(s)</w:t>
            </w:r>
          </w:p>
        </w:tc>
        <w:tc>
          <w:tcPr>
            <w:tcW w:w="4675" w:type="dxa"/>
            <w:shd w:val="clear" w:color="auto" w:fill="D9D9D9" w:themeFill="background1" w:themeFillShade="D9"/>
          </w:tcPr>
          <w:p w14:paraId="5DAE674C" w14:textId="6AF4F563" w:rsidR="009C274B" w:rsidRPr="008E37B1" w:rsidRDefault="009C274B" w:rsidP="00A264C8">
            <w:pPr>
              <w:pStyle w:val="CROMSInstruction"/>
              <w:keepNext/>
              <w:keepLines/>
              <w:spacing w:before="40" w:after="40"/>
              <w:ind w:left="288" w:hanging="288"/>
              <w:rPr>
                <w:rFonts w:cs="Arial"/>
                <w:iCs w:val="0"/>
                <w:color w:val="auto"/>
                <w:sz w:val="22"/>
                <w:szCs w:val="22"/>
              </w:rPr>
            </w:pPr>
            <w:r w:rsidRPr="008E37B1">
              <w:rPr>
                <w:rFonts w:cs="Arial"/>
                <w:b/>
                <w:bCs/>
                <w:i w:val="0"/>
                <w:color w:val="auto"/>
                <w:sz w:val="22"/>
                <w:szCs w:val="22"/>
              </w:rPr>
              <w:t>Secondary Endpoint(s)</w:t>
            </w:r>
          </w:p>
        </w:tc>
      </w:tr>
      <w:tr w:rsidR="00A264C8" w:rsidRPr="004305E3" w14:paraId="031D533F" w14:textId="77777777" w:rsidTr="009C274B">
        <w:tc>
          <w:tcPr>
            <w:tcW w:w="4675" w:type="dxa"/>
          </w:tcPr>
          <w:p w14:paraId="5FBC9FC3" w14:textId="1358E5B9" w:rsidR="00A264C8" w:rsidRPr="008E37B1" w:rsidRDefault="00A264C8" w:rsidP="007A43D2">
            <w:pPr>
              <w:pStyle w:val="CROMSInstruction"/>
              <w:numPr>
                <w:ilvl w:val="0"/>
                <w:numId w:val="44"/>
              </w:numPr>
              <w:spacing w:before="40" w:after="40"/>
              <w:ind w:left="288" w:hanging="288"/>
              <w:jc w:val="left"/>
              <w:rPr>
                <w:rFonts w:cs="Arial"/>
                <w:iCs w:val="0"/>
                <w:color w:val="4F81BD" w:themeColor="accent1"/>
                <w:sz w:val="22"/>
                <w:szCs w:val="22"/>
              </w:rPr>
            </w:pPr>
            <w:r w:rsidRPr="008E37B1">
              <w:rPr>
                <w:color w:val="4F81BD" w:themeColor="accent1"/>
                <w:sz w:val="22"/>
                <w:szCs w:val="22"/>
              </w:rPr>
              <w:t>To assess overall survival (OS) in all subjects treated with the study intervention.</w:t>
            </w:r>
          </w:p>
        </w:tc>
        <w:tc>
          <w:tcPr>
            <w:tcW w:w="4675" w:type="dxa"/>
          </w:tcPr>
          <w:p w14:paraId="4AA4CBB0" w14:textId="2827F850" w:rsidR="00A264C8" w:rsidRPr="008E37B1" w:rsidRDefault="00A264C8" w:rsidP="007A43D2">
            <w:pPr>
              <w:pStyle w:val="CROMSInstruction"/>
              <w:numPr>
                <w:ilvl w:val="0"/>
                <w:numId w:val="45"/>
              </w:numPr>
              <w:spacing w:before="40" w:after="40"/>
              <w:ind w:left="288" w:hanging="288"/>
              <w:jc w:val="left"/>
              <w:rPr>
                <w:rFonts w:cs="Arial"/>
                <w:iCs w:val="0"/>
                <w:color w:val="4F81BD" w:themeColor="accent1"/>
                <w:sz w:val="22"/>
                <w:szCs w:val="22"/>
              </w:rPr>
            </w:pPr>
            <w:r w:rsidRPr="008E37B1">
              <w:rPr>
                <w:color w:val="4F81BD" w:themeColor="accent1"/>
                <w:sz w:val="22"/>
                <w:szCs w:val="22"/>
              </w:rPr>
              <w:t xml:space="preserve">Overall survival is defined as the time from study therapy initiation until death from any cause. </w:t>
            </w:r>
          </w:p>
        </w:tc>
      </w:tr>
      <w:tr w:rsidR="00A264C8" w:rsidRPr="004305E3" w14:paraId="48993697" w14:textId="77777777" w:rsidTr="009C274B">
        <w:tc>
          <w:tcPr>
            <w:tcW w:w="4675" w:type="dxa"/>
          </w:tcPr>
          <w:p w14:paraId="171AA545" w14:textId="631319FB" w:rsidR="00A264C8" w:rsidRPr="008E37B1" w:rsidDel="006140C2" w:rsidRDefault="00A264C8" w:rsidP="007A43D2">
            <w:pPr>
              <w:pStyle w:val="CROMSInstruction"/>
              <w:numPr>
                <w:ilvl w:val="0"/>
                <w:numId w:val="45"/>
              </w:numPr>
              <w:spacing w:before="40" w:after="40"/>
              <w:ind w:left="288" w:hanging="288"/>
              <w:rPr>
                <w:rFonts w:cs="Arial"/>
                <w:iCs w:val="0"/>
                <w:color w:val="4F81BD" w:themeColor="accent1"/>
                <w:sz w:val="22"/>
                <w:szCs w:val="22"/>
              </w:rPr>
            </w:pPr>
            <w:r w:rsidRPr="008E37B1">
              <w:rPr>
                <w:color w:val="4F81BD" w:themeColor="accent1"/>
                <w:sz w:val="22"/>
                <w:szCs w:val="22"/>
              </w:rPr>
              <w:t>To assess disease-free survival (DFS) in all subjects treated with the study intervention.</w:t>
            </w:r>
          </w:p>
        </w:tc>
        <w:tc>
          <w:tcPr>
            <w:tcW w:w="4675" w:type="dxa"/>
          </w:tcPr>
          <w:p w14:paraId="7442FAB7" w14:textId="5AB0488E" w:rsidR="00A264C8" w:rsidRPr="008E37B1" w:rsidDel="006140C2" w:rsidRDefault="00A264C8" w:rsidP="007A43D2">
            <w:pPr>
              <w:pStyle w:val="CROMSInstruction"/>
              <w:numPr>
                <w:ilvl w:val="0"/>
                <w:numId w:val="46"/>
              </w:numPr>
              <w:spacing w:before="40" w:after="40"/>
              <w:ind w:left="288" w:hanging="288"/>
              <w:rPr>
                <w:rFonts w:cs="Arial"/>
                <w:iCs w:val="0"/>
                <w:color w:val="4F81BD" w:themeColor="accent1"/>
                <w:sz w:val="22"/>
                <w:szCs w:val="22"/>
              </w:rPr>
            </w:pPr>
            <w:r w:rsidRPr="008E37B1">
              <w:rPr>
                <w:color w:val="4F81BD" w:themeColor="accent1"/>
                <w:sz w:val="22"/>
                <w:szCs w:val="22"/>
              </w:rPr>
              <w:t>Disease-free survival is defined as the time from study therapy initiation until disease recurrence or death from any cause.</w:t>
            </w:r>
          </w:p>
        </w:tc>
      </w:tr>
      <w:tr w:rsidR="009C274B" w:rsidRPr="004305E3" w14:paraId="3CD31A61" w14:textId="77777777" w:rsidTr="006140C2">
        <w:tc>
          <w:tcPr>
            <w:tcW w:w="4675" w:type="dxa"/>
            <w:shd w:val="clear" w:color="auto" w:fill="D9D9D9" w:themeFill="background1" w:themeFillShade="D9"/>
          </w:tcPr>
          <w:p w14:paraId="064010BB" w14:textId="3336B3D1" w:rsidR="009C274B" w:rsidRPr="008E37B1" w:rsidRDefault="009C274B" w:rsidP="00A264C8">
            <w:pPr>
              <w:keepNext/>
              <w:keepLines/>
              <w:spacing w:before="40" w:after="40"/>
              <w:ind w:left="288" w:hanging="288"/>
              <w:rPr>
                <w:rFonts w:cs="Arial"/>
                <w:b/>
                <w:bCs/>
                <w:szCs w:val="22"/>
              </w:rPr>
            </w:pPr>
            <w:r w:rsidRPr="008E37B1">
              <w:rPr>
                <w:rFonts w:cs="Arial"/>
                <w:b/>
                <w:bCs/>
                <w:szCs w:val="22"/>
              </w:rPr>
              <w:t>Exploratory Objective(s)</w:t>
            </w:r>
          </w:p>
        </w:tc>
        <w:tc>
          <w:tcPr>
            <w:tcW w:w="4675" w:type="dxa"/>
            <w:shd w:val="clear" w:color="auto" w:fill="D9D9D9" w:themeFill="background1" w:themeFillShade="D9"/>
          </w:tcPr>
          <w:p w14:paraId="65E27C9A" w14:textId="360F7D43" w:rsidR="009C274B" w:rsidRPr="008E37B1" w:rsidRDefault="009C274B" w:rsidP="00A264C8">
            <w:pPr>
              <w:keepNext/>
              <w:keepLines/>
              <w:spacing w:before="40" w:after="40"/>
              <w:ind w:left="288" w:hanging="288"/>
              <w:rPr>
                <w:rFonts w:cs="Arial"/>
                <w:b/>
                <w:bCs/>
                <w:szCs w:val="22"/>
              </w:rPr>
            </w:pPr>
            <w:r w:rsidRPr="008E37B1">
              <w:rPr>
                <w:rFonts w:cs="Arial"/>
                <w:b/>
                <w:bCs/>
                <w:szCs w:val="22"/>
              </w:rPr>
              <w:t>Exploratory Endpoint(s)</w:t>
            </w:r>
          </w:p>
        </w:tc>
      </w:tr>
      <w:tr w:rsidR="00A264C8" w:rsidRPr="004305E3" w14:paraId="39FE9D4E" w14:textId="77777777" w:rsidTr="009C274B">
        <w:tc>
          <w:tcPr>
            <w:tcW w:w="4675" w:type="dxa"/>
          </w:tcPr>
          <w:p w14:paraId="77FFE44F" w14:textId="2C91E7CF" w:rsidR="00A264C8" w:rsidRPr="008E37B1" w:rsidRDefault="000B33B8" w:rsidP="007A43D2">
            <w:pPr>
              <w:pStyle w:val="ListParagraph"/>
              <w:numPr>
                <w:ilvl w:val="0"/>
                <w:numId w:val="47"/>
              </w:numPr>
              <w:spacing w:before="40" w:after="40"/>
              <w:ind w:left="288" w:hanging="288"/>
              <w:contextualSpacing w:val="0"/>
              <w:jc w:val="left"/>
              <w:rPr>
                <w:rFonts w:cs="Arial"/>
                <w:i/>
                <w:iCs/>
                <w:color w:val="4F81BD" w:themeColor="accent1"/>
                <w:szCs w:val="22"/>
              </w:rPr>
            </w:pPr>
            <w:r w:rsidRPr="008E37B1">
              <w:rPr>
                <w:i/>
                <w:iCs/>
                <w:color w:val="4F81BD" w:themeColor="accent1"/>
                <w:szCs w:val="22"/>
              </w:rPr>
              <w:t>To correlate the levels of proteins involved in apoptosis with therapy response.</w:t>
            </w:r>
            <w:r w:rsidRPr="008E37B1" w:rsidDel="009C274B">
              <w:rPr>
                <w:i/>
                <w:iCs/>
                <w:color w:val="4F81BD" w:themeColor="accent1"/>
                <w:szCs w:val="22"/>
              </w:rPr>
              <w:t xml:space="preserve"> </w:t>
            </w:r>
          </w:p>
        </w:tc>
        <w:tc>
          <w:tcPr>
            <w:tcW w:w="4675" w:type="dxa"/>
          </w:tcPr>
          <w:p w14:paraId="20FA7DAA" w14:textId="77C37BD0" w:rsidR="00A264C8" w:rsidRPr="008E37B1" w:rsidRDefault="00515389" w:rsidP="007A43D2">
            <w:pPr>
              <w:pStyle w:val="CROMSInstruction"/>
              <w:numPr>
                <w:ilvl w:val="0"/>
                <w:numId w:val="43"/>
              </w:numPr>
              <w:spacing w:before="40" w:after="40"/>
              <w:ind w:left="288" w:hanging="288"/>
              <w:jc w:val="left"/>
              <w:rPr>
                <w:rFonts w:cs="Arial"/>
                <w:color w:val="4F81BD" w:themeColor="accent1"/>
                <w:sz w:val="22"/>
                <w:szCs w:val="22"/>
              </w:rPr>
            </w:pPr>
            <w:r w:rsidRPr="008E37B1">
              <w:rPr>
                <w:color w:val="4F81BD" w:themeColor="accent1"/>
                <w:sz w:val="22"/>
                <w:szCs w:val="22"/>
              </w:rPr>
              <w:t>Determine the expression of BCL2, BCLXL, MCL1, BAX, and BAK and correlate with treatment response.</w:t>
            </w:r>
          </w:p>
        </w:tc>
      </w:tr>
    </w:tbl>
    <w:p w14:paraId="76252B9D" w14:textId="77777777" w:rsidR="00B64AC7" w:rsidRDefault="00B64AC7">
      <w:pPr>
        <w:rPr>
          <w:rFonts w:cs="Arial"/>
          <w:b/>
          <w:bCs/>
          <w:caps/>
          <w:kern w:val="32"/>
          <w:sz w:val="28"/>
          <w:szCs w:val="32"/>
          <w:highlight w:val="lightGray"/>
        </w:rPr>
      </w:pPr>
      <w:r>
        <w:rPr>
          <w:highlight w:val="lightGray"/>
        </w:rPr>
        <w:br w:type="page"/>
      </w:r>
    </w:p>
    <w:p w14:paraId="7149A729" w14:textId="58029544" w:rsidR="001B25B4" w:rsidRPr="00FF4E9F" w:rsidRDefault="00FF4E9F" w:rsidP="00F63F33">
      <w:pPr>
        <w:pStyle w:val="Heading1"/>
      </w:pPr>
      <w:bookmarkStart w:id="56" w:name="_Toc176433087"/>
      <w:r>
        <w:lastRenderedPageBreak/>
        <w:t>STUDY DESIGN</w:t>
      </w:r>
      <w:bookmarkEnd w:id="56"/>
    </w:p>
    <w:p w14:paraId="49738B52" w14:textId="53F75FFC" w:rsidR="007A675C" w:rsidRPr="004305E3" w:rsidRDefault="007A675C" w:rsidP="00C77AEB">
      <w:pPr>
        <w:pStyle w:val="ListParagraph"/>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spacing w:after="240"/>
        <w:contextualSpacing w:val="0"/>
        <w:rPr>
          <w:rFonts w:cs="Arial"/>
        </w:rPr>
      </w:pPr>
      <w:r w:rsidRPr="004305E3">
        <w:rPr>
          <w:rFonts w:cs="Arial"/>
        </w:rPr>
        <w:t xml:space="preserve">PURPOSE: </w:t>
      </w:r>
      <w:r w:rsidR="000E6DB5" w:rsidRPr="004305E3">
        <w:rPr>
          <w:rFonts w:cs="Arial"/>
        </w:rPr>
        <w:t xml:space="preserve">The study design presents how and when </w:t>
      </w:r>
      <w:r w:rsidR="001C7BB1">
        <w:rPr>
          <w:rFonts w:cs="Arial"/>
        </w:rPr>
        <w:t xml:space="preserve">the objectives </w:t>
      </w:r>
      <w:r w:rsidR="000E6DB5" w:rsidRPr="004305E3">
        <w:rPr>
          <w:rFonts w:cs="Arial"/>
        </w:rPr>
        <w:t>will be measured.</w:t>
      </w:r>
    </w:p>
    <w:p w14:paraId="32661A7E" w14:textId="2C2EDAFA" w:rsidR="001B25B4" w:rsidRPr="004305E3" w:rsidRDefault="001B25B4" w:rsidP="007A43D2">
      <w:pPr>
        <w:pStyle w:val="ListParagraph"/>
        <w:numPr>
          <w:ilvl w:val="0"/>
          <w:numId w:val="7"/>
        </w:num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spacing w:after="120"/>
        <w:contextualSpacing w:val="0"/>
        <w:rPr>
          <w:rFonts w:cs="Arial"/>
          <w:szCs w:val="24"/>
        </w:rPr>
      </w:pPr>
      <w:r w:rsidRPr="004305E3">
        <w:rPr>
          <w:rFonts w:cs="Arial"/>
          <w:szCs w:val="24"/>
        </w:rPr>
        <w:t>A description of the type/design of the trial to be conducted (e.g.</w:t>
      </w:r>
      <w:r w:rsidR="007D4664">
        <w:rPr>
          <w:rFonts w:cs="Arial"/>
          <w:szCs w:val="24"/>
        </w:rPr>
        <w:t>,</w:t>
      </w:r>
      <w:r w:rsidRPr="004305E3">
        <w:rPr>
          <w:rFonts w:cs="Arial"/>
          <w:szCs w:val="24"/>
        </w:rPr>
        <w:t xml:space="preserve"> double-blind, placebo-controlled, parallel design) and a schematic diagram of trial design, procedures and stages. [</w:t>
      </w:r>
      <w:r w:rsidR="006140C2">
        <w:rPr>
          <w:rFonts w:cs="Arial"/>
          <w:szCs w:val="24"/>
        </w:rPr>
        <w:t xml:space="preserve">GCP </w:t>
      </w:r>
      <w:r w:rsidRPr="004305E3">
        <w:rPr>
          <w:rFonts w:cs="Arial"/>
          <w:szCs w:val="24"/>
        </w:rPr>
        <w:t xml:space="preserve">6.4.2] (See also the </w:t>
      </w:r>
      <w:r w:rsidRPr="004305E3">
        <w:rPr>
          <w:rFonts w:cs="Arial"/>
          <w:szCs w:val="24"/>
          <w:shd w:val="clear" w:color="auto" w:fill="92D050"/>
        </w:rPr>
        <w:t xml:space="preserve">SCHEMA </w:t>
      </w:r>
      <w:r w:rsidR="005555DF" w:rsidRPr="004305E3">
        <w:rPr>
          <w:rFonts w:cs="Arial"/>
          <w:szCs w:val="24"/>
          <w:shd w:val="clear" w:color="auto" w:fill="92D050"/>
        </w:rPr>
        <w:t>Section</w:t>
      </w:r>
      <w:r w:rsidRPr="004305E3">
        <w:rPr>
          <w:rFonts w:cs="Arial"/>
          <w:szCs w:val="24"/>
        </w:rPr>
        <w:t>.)</w:t>
      </w:r>
    </w:p>
    <w:p w14:paraId="12131544" w14:textId="2A80CB07" w:rsidR="001B25B4" w:rsidRPr="004305E3" w:rsidRDefault="001B25B4" w:rsidP="007A43D2">
      <w:pPr>
        <w:pStyle w:val="ListParagraph"/>
        <w:numPr>
          <w:ilvl w:val="0"/>
          <w:numId w:val="7"/>
        </w:num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spacing w:after="120"/>
        <w:contextualSpacing w:val="0"/>
        <w:rPr>
          <w:rFonts w:cs="Arial"/>
          <w:szCs w:val="24"/>
        </w:rPr>
      </w:pPr>
      <w:r w:rsidRPr="004305E3">
        <w:rPr>
          <w:rFonts w:cs="Arial"/>
          <w:szCs w:val="24"/>
        </w:rPr>
        <w:t>A description of the measures taken to minimize/avoid bias, including: (a) randomization; (b) blinding. [</w:t>
      </w:r>
      <w:r w:rsidR="006140C2">
        <w:rPr>
          <w:rFonts w:cs="Arial"/>
          <w:szCs w:val="24"/>
        </w:rPr>
        <w:t xml:space="preserve">GCP </w:t>
      </w:r>
      <w:r w:rsidRPr="004305E3">
        <w:rPr>
          <w:rFonts w:cs="Arial"/>
          <w:szCs w:val="24"/>
        </w:rPr>
        <w:t>6.4.3]</w:t>
      </w:r>
    </w:p>
    <w:p w14:paraId="6BE634F9" w14:textId="67F7FC9C" w:rsidR="0046235A" w:rsidRPr="0046235A" w:rsidRDefault="00935832" w:rsidP="0046235A">
      <w:pPr>
        <w:pStyle w:val="BodyText"/>
        <w:spacing w:before="240"/>
        <w:jc w:val="both"/>
      </w:pPr>
      <w:r w:rsidRPr="00FF4E9F">
        <w:rPr>
          <w:rFonts w:cs="Arial"/>
          <w:i/>
          <w:color w:val="4F81BD" w:themeColor="accent1"/>
        </w:rPr>
        <w:t xml:space="preserve">When writing this section, please make sure that you have met with the </w:t>
      </w:r>
      <w:r w:rsidRPr="00FF4E9F">
        <w:rPr>
          <w:rStyle w:val="StyleBodyTextBold1Char"/>
          <w:rFonts w:cs="Arial"/>
          <w:b w:val="0"/>
          <w:i/>
          <w:color w:val="4F81BD" w:themeColor="accent1"/>
        </w:rPr>
        <w:t>OnCore</w:t>
      </w:r>
      <w:r w:rsidR="00FF4E9F" w:rsidRPr="00FF4E9F">
        <w:rPr>
          <w:rStyle w:val="StyleBodyTextBold1Char"/>
          <w:rFonts w:cs="Arial"/>
          <w:b w:val="0"/>
          <w:i/>
          <w:color w:val="4F81BD" w:themeColor="accent1"/>
        </w:rPr>
        <w:t>™</w:t>
      </w:r>
      <w:r w:rsidRPr="00FF4E9F">
        <w:rPr>
          <w:rStyle w:val="StyleBodyTextBold1Char"/>
          <w:rFonts w:cs="Arial"/>
          <w:i/>
          <w:color w:val="4F81BD" w:themeColor="accent1"/>
        </w:rPr>
        <w:t xml:space="preserve"> </w:t>
      </w:r>
      <w:r w:rsidRPr="00FF4E9F">
        <w:rPr>
          <w:rStyle w:val="StyleBodyTextBold1Char"/>
          <w:rFonts w:cs="Arial"/>
          <w:b w:val="0"/>
          <w:i/>
          <w:color w:val="4F81BD" w:themeColor="accent1"/>
        </w:rPr>
        <w:t>representative and your biostatistician.</w:t>
      </w:r>
    </w:p>
    <w:p w14:paraId="494ED7AD" w14:textId="798B16D6" w:rsidR="00D52D3E" w:rsidRPr="00FF4E9F" w:rsidRDefault="001D47BD" w:rsidP="00F63F33">
      <w:pPr>
        <w:pStyle w:val="Heading2"/>
      </w:pPr>
      <w:bookmarkStart w:id="57" w:name="_Toc176433088"/>
      <w:r w:rsidRPr="00FF4E9F">
        <w:t>General Description</w:t>
      </w:r>
      <w:bookmarkEnd w:id="57"/>
    </w:p>
    <w:p w14:paraId="09CE8AE2" w14:textId="43F0DA80" w:rsidR="0046235A" w:rsidRPr="0046235A" w:rsidRDefault="00982CD6" w:rsidP="0046235A">
      <w:pPr>
        <w:pStyle w:val="BodyText"/>
        <w:jc w:val="both"/>
      </w:pPr>
      <w:r w:rsidRPr="00FF4E9F">
        <w:rPr>
          <w:i/>
          <w:iCs/>
          <w:color w:val="4F81BD" w:themeColor="accent1"/>
        </w:rPr>
        <w:t>State a short descr</w:t>
      </w:r>
      <w:r w:rsidR="002D1C30" w:rsidRPr="00FF4E9F">
        <w:rPr>
          <w:i/>
          <w:iCs/>
          <w:color w:val="4F81BD" w:themeColor="accent1"/>
        </w:rPr>
        <w:t>iption of the study, including p</w:t>
      </w:r>
      <w:r w:rsidRPr="00FF4E9F">
        <w:rPr>
          <w:i/>
          <w:iCs/>
          <w:color w:val="4F81BD" w:themeColor="accent1"/>
        </w:rPr>
        <w:t xml:space="preserve">hase, type (treatment, prevention, diagnostic, etc.), interventional model (single group, parallel, cross-over, etc.), number of intervention arms, if </w:t>
      </w:r>
      <w:r w:rsidR="009D2B9C" w:rsidRPr="00FF4E9F">
        <w:rPr>
          <w:i/>
          <w:iCs/>
          <w:color w:val="4F81BD" w:themeColor="accent1"/>
        </w:rPr>
        <w:t>the study is open</w:t>
      </w:r>
      <w:r w:rsidR="00663E96">
        <w:rPr>
          <w:i/>
          <w:iCs/>
          <w:color w:val="4F81BD" w:themeColor="accent1"/>
        </w:rPr>
        <w:t>-</w:t>
      </w:r>
      <w:r w:rsidR="009D2B9C" w:rsidRPr="00FF4E9F">
        <w:rPr>
          <w:i/>
          <w:iCs/>
          <w:color w:val="4F81BD" w:themeColor="accent1"/>
        </w:rPr>
        <w:t xml:space="preserve">label, single </w:t>
      </w:r>
      <w:r w:rsidRPr="00FF4E9F">
        <w:rPr>
          <w:i/>
          <w:iCs/>
          <w:color w:val="4F81BD" w:themeColor="accent1"/>
        </w:rPr>
        <w:t>or double</w:t>
      </w:r>
      <w:r w:rsidR="00663E96">
        <w:rPr>
          <w:i/>
          <w:iCs/>
          <w:color w:val="4F81BD" w:themeColor="accent1"/>
        </w:rPr>
        <w:t>-</w:t>
      </w:r>
      <w:r w:rsidRPr="00FF4E9F">
        <w:rPr>
          <w:i/>
          <w:iCs/>
          <w:color w:val="4F81BD" w:themeColor="accent1"/>
        </w:rPr>
        <w:t>blinded, and whether the study is randomized</w:t>
      </w:r>
      <w:r w:rsidR="00E5773F" w:rsidRPr="00FF4E9F">
        <w:rPr>
          <w:i/>
          <w:iCs/>
          <w:color w:val="4F81BD" w:themeColor="accent1"/>
        </w:rPr>
        <w:t xml:space="preserve">. </w:t>
      </w:r>
      <w:r w:rsidRPr="00FF4E9F">
        <w:rPr>
          <w:i/>
          <w:iCs/>
          <w:color w:val="4F81BD" w:themeColor="accent1"/>
        </w:rPr>
        <w:t>State the primary outcome that the protocol is designed to evaluate: safety, efficacy,</w:t>
      </w:r>
      <w:r w:rsidR="005B261A" w:rsidRPr="00FF4E9F">
        <w:rPr>
          <w:i/>
          <w:iCs/>
          <w:color w:val="4F81BD" w:themeColor="accent1"/>
        </w:rPr>
        <w:t xml:space="preserve"> </w:t>
      </w:r>
      <w:r w:rsidRPr="00FF4E9F">
        <w:rPr>
          <w:i/>
          <w:iCs/>
          <w:color w:val="4F81BD" w:themeColor="accent1"/>
        </w:rPr>
        <w:t>phar</w:t>
      </w:r>
      <w:r w:rsidR="009D2B9C" w:rsidRPr="00FF4E9F">
        <w:rPr>
          <w:i/>
          <w:iCs/>
          <w:color w:val="4F81BD" w:themeColor="accent1"/>
        </w:rPr>
        <w:t>macokinetics, pharmacodynamics.</w:t>
      </w:r>
    </w:p>
    <w:p w14:paraId="6959E250" w14:textId="53B2A950" w:rsidR="00BB2C03" w:rsidRPr="00FF4E9F" w:rsidRDefault="00BB2C03" w:rsidP="00F63F33">
      <w:pPr>
        <w:pStyle w:val="Heading2"/>
      </w:pPr>
      <w:bookmarkStart w:id="58" w:name="_Toc176433089"/>
      <w:r w:rsidRPr="00FF4E9F">
        <w:t>Primary Completion</w:t>
      </w:r>
      <w:bookmarkEnd w:id="58"/>
    </w:p>
    <w:p w14:paraId="3B8FA39A" w14:textId="77777777" w:rsidR="0046235A" w:rsidRPr="0046235A" w:rsidRDefault="00BB2C03" w:rsidP="0046235A">
      <w:pPr>
        <w:pStyle w:val="BodyText"/>
        <w:jc w:val="both"/>
      </w:pPr>
      <w:r w:rsidRPr="00FF4E9F">
        <w:rPr>
          <w:i/>
          <w:iCs/>
          <w:color w:val="4F81BD" w:themeColor="accent1"/>
        </w:rPr>
        <w:t>Estimate the length of time it wi</w:t>
      </w:r>
      <w:r w:rsidR="0002000D" w:rsidRPr="00FF4E9F">
        <w:rPr>
          <w:i/>
          <w:iCs/>
          <w:color w:val="4F81BD" w:themeColor="accent1"/>
        </w:rPr>
        <w:t>ll take for the study to reach primary c</w:t>
      </w:r>
      <w:r w:rsidRPr="00FF4E9F">
        <w:rPr>
          <w:i/>
          <w:iCs/>
          <w:color w:val="4F81BD" w:themeColor="accent1"/>
        </w:rPr>
        <w:t xml:space="preserve">ompletion from the time the study opens to accrual to the date that the final subject is expected to be examined or receive an intervention for the purposes of final </w:t>
      </w:r>
      <w:r w:rsidR="009D2B9C" w:rsidRPr="00FF4E9F">
        <w:rPr>
          <w:i/>
          <w:iCs/>
          <w:color w:val="4F81BD" w:themeColor="accent1"/>
        </w:rPr>
        <w:t xml:space="preserve">data </w:t>
      </w:r>
      <w:r w:rsidRPr="00FF4E9F">
        <w:rPr>
          <w:i/>
          <w:iCs/>
          <w:color w:val="4F81BD" w:themeColor="accent1"/>
        </w:rPr>
        <w:t>collection for the primary outcome</w:t>
      </w:r>
      <w:r w:rsidR="00E5773F" w:rsidRPr="00FF4E9F">
        <w:rPr>
          <w:i/>
          <w:iCs/>
          <w:color w:val="4F81BD" w:themeColor="accent1"/>
        </w:rPr>
        <w:t xml:space="preserve">. </w:t>
      </w:r>
      <w:r w:rsidR="009D2B9C" w:rsidRPr="00FF4E9F">
        <w:rPr>
          <w:i/>
          <w:iCs/>
          <w:color w:val="4F81BD" w:themeColor="accent1"/>
        </w:rPr>
        <w:t>For example:</w:t>
      </w:r>
    </w:p>
    <w:p w14:paraId="5673A7EC" w14:textId="1084234A" w:rsidR="00BB2C03" w:rsidRPr="00FF4E9F" w:rsidRDefault="00BB2C03" w:rsidP="0046235A">
      <w:pPr>
        <w:pStyle w:val="BodyText"/>
        <w:jc w:val="both"/>
        <w:rPr>
          <w:i/>
          <w:iCs/>
        </w:rPr>
      </w:pPr>
      <w:r w:rsidRPr="00FF4E9F">
        <w:t xml:space="preserve">The study will reach primary completion </w:t>
      </w:r>
      <w:r w:rsidR="00FF4E9F">
        <w:rPr>
          <w:i/>
          <w:iCs/>
          <w:color w:val="4F81BD" w:themeColor="accent1"/>
        </w:rPr>
        <w:t>XX</w:t>
      </w:r>
      <w:r w:rsidRPr="00FF4E9F">
        <w:rPr>
          <w:i/>
          <w:iCs/>
          <w:color w:val="4F81BD" w:themeColor="accent1"/>
        </w:rPr>
        <w:t xml:space="preserve"> </w:t>
      </w:r>
      <w:r w:rsidRPr="00FF4E9F">
        <w:t>months from the t</w:t>
      </w:r>
      <w:r w:rsidR="00720C69" w:rsidRPr="00FF4E9F">
        <w:t>ime the study opens to accrual</w:t>
      </w:r>
      <w:r w:rsidR="00720C69" w:rsidRPr="00FF4E9F">
        <w:rPr>
          <w:i/>
          <w:iCs/>
        </w:rPr>
        <w:t>.</w:t>
      </w:r>
    </w:p>
    <w:p w14:paraId="2DFDEF3D" w14:textId="095698BD" w:rsidR="00BB2C03" w:rsidRPr="0046235A" w:rsidRDefault="00BB2C03" w:rsidP="00F63F33">
      <w:pPr>
        <w:pStyle w:val="Heading2"/>
      </w:pPr>
      <w:bookmarkStart w:id="59" w:name="_Toc176433090"/>
      <w:r w:rsidRPr="0046235A">
        <w:t>Study Completion</w:t>
      </w:r>
      <w:bookmarkEnd w:id="59"/>
    </w:p>
    <w:p w14:paraId="385D5B6B" w14:textId="4FC4CF44" w:rsidR="0046235A" w:rsidRPr="0046235A" w:rsidRDefault="00BB2C03" w:rsidP="0046235A">
      <w:pPr>
        <w:pStyle w:val="BodyText"/>
        <w:jc w:val="both"/>
      </w:pPr>
      <w:r w:rsidRPr="00FF4E9F">
        <w:rPr>
          <w:rFonts w:cs="Arial"/>
          <w:i/>
          <w:color w:val="4F81BD" w:themeColor="accent1"/>
        </w:rPr>
        <w:t>Estimate the length of time it wi</w:t>
      </w:r>
      <w:r w:rsidR="0002000D" w:rsidRPr="00FF4E9F">
        <w:rPr>
          <w:rFonts w:cs="Arial"/>
          <w:i/>
          <w:color w:val="4F81BD" w:themeColor="accent1"/>
        </w:rPr>
        <w:t>ll take for the study to reach study c</w:t>
      </w:r>
      <w:r w:rsidRPr="00FF4E9F">
        <w:rPr>
          <w:rFonts w:cs="Arial"/>
          <w:i/>
          <w:color w:val="4F81BD" w:themeColor="accent1"/>
        </w:rPr>
        <w:t>ompletion from the time the study opens to accrual to the final date on which data are expected to be collected</w:t>
      </w:r>
      <w:r w:rsidR="00E5773F" w:rsidRPr="00FF4E9F">
        <w:rPr>
          <w:rFonts w:cs="Arial"/>
          <w:i/>
          <w:color w:val="4F81BD" w:themeColor="accent1"/>
        </w:rPr>
        <w:t xml:space="preserve">. </w:t>
      </w:r>
      <w:r w:rsidR="009D2B9C" w:rsidRPr="00FF4E9F">
        <w:rPr>
          <w:rFonts w:cs="Arial"/>
          <w:i/>
          <w:color w:val="4F81BD" w:themeColor="accent1"/>
        </w:rPr>
        <w:t>For e</w:t>
      </w:r>
      <w:r w:rsidRPr="00FF4E9F">
        <w:rPr>
          <w:rFonts w:cs="Arial"/>
          <w:i/>
          <w:color w:val="4F81BD" w:themeColor="accent1"/>
        </w:rPr>
        <w:t>xample</w:t>
      </w:r>
      <w:r w:rsidR="009D2B9C" w:rsidRPr="00FF4E9F">
        <w:rPr>
          <w:rFonts w:cs="Arial"/>
          <w:i/>
          <w:color w:val="4F81BD" w:themeColor="accent1"/>
        </w:rPr>
        <w:t>:</w:t>
      </w:r>
    </w:p>
    <w:p w14:paraId="100D73E6" w14:textId="7B919BE6" w:rsidR="00871E9D" w:rsidRDefault="00BB2C03" w:rsidP="00FB4788">
      <w:pPr>
        <w:pStyle w:val="BodyText"/>
        <w:jc w:val="both"/>
        <w:rPr>
          <w:rFonts w:cs="Arial"/>
          <w:iCs/>
        </w:rPr>
      </w:pPr>
      <w:r w:rsidRPr="00FF4E9F">
        <w:rPr>
          <w:rFonts w:cs="Arial"/>
          <w:iCs/>
        </w:rPr>
        <w:t xml:space="preserve">The study will reach study completion </w:t>
      </w:r>
      <w:r w:rsidR="00FF4E9F" w:rsidRPr="00FF4E9F">
        <w:rPr>
          <w:rFonts w:cs="Arial"/>
          <w:i/>
          <w:color w:val="4F81BD" w:themeColor="accent1"/>
        </w:rPr>
        <w:t>XX</w:t>
      </w:r>
      <w:r w:rsidRPr="00FF4E9F">
        <w:rPr>
          <w:rFonts w:cs="Arial"/>
          <w:iCs/>
          <w:color w:val="4F81BD" w:themeColor="accent1"/>
        </w:rPr>
        <w:t xml:space="preserve"> </w:t>
      </w:r>
      <w:r w:rsidRPr="00FF4E9F">
        <w:rPr>
          <w:rFonts w:cs="Arial"/>
          <w:iCs/>
        </w:rPr>
        <w:t>months from the t</w:t>
      </w:r>
      <w:r w:rsidR="00720C69" w:rsidRPr="00FF4E9F">
        <w:rPr>
          <w:rFonts w:cs="Arial"/>
          <w:iCs/>
        </w:rPr>
        <w:t>ime the study opens to accrual.</w:t>
      </w:r>
    </w:p>
    <w:p w14:paraId="1C16B0E1" w14:textId="2D8C77FD" w:rsidR="00B64AC7" w:rsidRDefault="00B64AC7">
      <w:pPr>
        <w:rPr>
          <w:rFonts w:cs="Arial"/>
          <w:iCs/>
        </w:rPr>
      </w:pPr>
      <w:r>
        <w:rPr>
          <w:rFonts w:cs="Arial"/>
          <w:iCs/>
        </w:rPr>
        <w:br w:type="page"/>
      </w:r>
    </w:p>
    <w:p w14:paraId="4E732D3B" w14:textId="1A328620" w:rsidR="00423B6C" w:rsidRPr="00FF4E9F" w:rsidRDefault="0035153A" w:rsidP="00F63F33">
      <w:pPr>
        <w:pStyle w:val="Heading1"/>
      </w:pPr>
      <w:bookmarkStart w:id="60" w:name="_Toc174458377"/>
      <w:bookmarkStart w:id="61" w:name="_Toc174459009"/>
      <w:bookmarkStart w:id="62" w:name="_Toc174459641"/>
      <w:bookmarkStart w:id="63" w:name="_Toc174521031"/>
      <w:bookmarkStart w:id="64" w:name="_Toc174521964"/>
      <w:bookmarkStart w:id="65" w:name="_Toc506551233"/>
      <w:bookmarkStart w:id="66" w:name="_Toc176433091"/>
      <w:bookmarkEnd w:id="60"/>
      <w:bookmarkEnd w:id="61"/>
      <w:bookmarkEnd w:id="62"/>
      <w:bookmarkEnd w:id="63"/>
      <w:bookmarkEnd w:id="64"/>
      <w:r w:rsidRPr="00FF4E9F">
        <w:lastRenderedPageBreak/>
        <w:t>S</w:t>
      </w:r>
      <w:r w:rsidR="00FF4E9F">
        <w:t>UBJECT PARTICIPATION, DISCONTINUATION, AND WITHDRAWAL</w:t>
      </w:r>
      <w:bookmarkEnd w:id="65"/>
      <w:bookmarkEnd w:id="66"/>
    </w:p>
    <w:p w14:paraId="02A7B4C8" w14:textId="60A943F7" w:rsidR="00171E5C" w:rsidRDefault="00423B6C" w:rsidP="00FF4E9F">
      <w:pPr>
        <w:pStyle w:val="BodyText"/>
        <w:jc w:val="both"/>
      </w:pPr>
      <w:r w:rsidRPr="00FF4E9F">
        <w:t>M</w:t>
      </w:r>
      <w:r w:rsidR="0046235A">
        <w:t>edical College of Wisconsin (M</w:t>
      </w:r>
      <w:r w:rsidRPr="00FF4E9F">
        <w:t>CW</w:t>
      </w:r>
      <w:r w:rsidR="0046235A">
        <w:t>)</w:t>
      </w:r>
      <w:r w:rsidRPr="00FF4E9F">
        <w:t xml:space="preserve"> </w:t>
      </w:r>
      <w:r w:rsidR="00FF4E9F" w:rsidRPr="00FF4E9F">
        <w:t xml:space="preserve">investigators </w:t>
      </w:r>
      <w:r w:rsidR="006140C2">
        <w:t xml:space="preserve">and study personnel </w:t>
      </w:r>
      <w:r w:rsidRPr="00FF4E9F">
        <w:t xml:space="preserve">must follow all MCW </w:t>
      </w:r>
      <w:r w:rsidR="0046235A">
        <w:t>Institutional Review Board (</w:t>
      </w:r>
      <w:r w:rsidRPr="00FF4E9F">
        <w:t>IRB</w:t>
      </w:r>
      <w:r w:rsidR="0046235A">
        <w:t>)</w:t>
      </w:r>
      <w:r w:rsidRPr="00FF4E9F">
        <w:t xml:space="preserve"> requirements and policies regarding subject participation, found here:</w:t>
      </w:r>
    </w:p>
    <w:p w14:paraId="3119DD11" w14:textId="469378BD" w:rsidR="00FF4E9F" w:rsidRPr="00FF4E9F" w:rsidRDefault="00000000" w:rsidP="00FF4E9F">
      <w:pPr>
        <w:pStyle w:val="BodyText"/>
        <w:jc w:val="both"/>
      </w:pPr>
      <w:hyperlink r:id="rId26" w:history="1">
        <w:r w:rsidR="00FF4E9F" w:rsidRPr="00F41D42">
          <w:rPr>
            <w:rStyle w:val="Hyperlink"/>
          </w:rPr>
          <w:t>https://www.mcw.edu/departments/human-research-protection-program/researchers/irb-policies-and-procedures</w:t>
        </w:r>
      </w:hyperlink>
      <w:r w:rsidR="00FF4E9F">
        <w:t xml:space="preserve"> </w:t>
      </w:r>
    </w:p>
    <w:p w14:paraId="56DC43CF" w14:textId="11B72B91" w:rsidR="00423B6C" w:rsidRPr="0046235A" w:rsidRDefault="00423B6C" w:rsidP="00F63F33">
      <w:pPr>
        <w:pStyle w:val="Heading2"/>
      </w:pPr>
      <w:bookmarkStart w:id="67" w:name="_Toc506551235"/>
      <w:bookmarkStart w:id="68" w:name="_Toc176433092"/>
      <w:r w:rsidRPr="0046235A">
        <w:t>Subject Status</w:t>
      </w:r>
      <w:bookmarkEnd w:id="67"/>
      <w:bookmarkEnd w:id="68"/>
    </w:p>
    <w:p w14:paraId="51EEBA52" w14:textId="1D26D53A" w:rsidR="001364B7" w:rsidRPr="004305E3" w:rsidRDefault="00423B6C" w:rsidP="0046235A">
      <w:pPr>
        <w:pStyle w:val="BodyText"/>
        <w:rPr>
          <w:rFonts w:cs="Arial"/>
        </w:rPr>
      </w:pPr>
      <w:bookmarkStart w:id="69" w:name="_Toc506551236"/>
      <w:r w:rsidRPr="004305E3">
        <w:t xml:space="preserve">Subject statuses throughout the trial are defined as follows: </w:t>
      </w:r>
      <w:bookmarkEnd w:id="69"/>
    </w:p>
    <w:p w14:paraId="4EB8BEAD" w14:textId="5556415C" w:rsidR="00423B6C" w:rsidRPr="004305E3" w:rsidRDefault="00423B6C" w:rsidP="007A43D2">
      <w:pPr>
        <w:pStyle w:val="BodyTextIndent2"/>
        <w:numPr>
          <w:ilvl w:val="0"/>
          <w:numId w:val="27"/>
        </w:numPr>
        <w:spacing w:after="60"/>
        <w:jc w:val="both"/>
        <w:rPr>
          <w:rFonts w:cs="Arial"/>
        </w:rPr>
      </w:pPr>
      <w:r w:rsidRPr="004305E3">
        <w:rPr>
          <w:rFonts w:cs="Arial"/>
          <w:u w:val="single"/>
        </w:rPr>
        <w:t>Prescreening</w:t>
      </w:r>
      <w:r w:rsidR="00F57092">
        <w:rPr>
          <w:rFonts w:cs="Arial"/>
        </w:rPr>
        <w:t>: pre</w:t>
      </w:r>
      <w:r w:rsidRPr="004305E3">
        <w:rPr>
          <w:rFonts w:cs="Arial"/>
        </w:rPr>
        <w:t>consent (subject considering trial or study staff considering patient for the trial per institutional recruitment methods)</w:t>
      </w:r>
      <w:r w:rsidR="00F57092">
        <w:rPr>
          <w:rFonts w:cs="Arial"/>
        </w:rPr>
        <w:t>.</w:t>
      </w:r>
    </w:p>
    <w:p w14:paraId="2077E39E" w14:textId="69164F8B" w:rsidR="00423B6C" w:rsidRPr="004305E3" w:rsidRDefault="00423B6C" w:rsidP="007A43D2">
      <w:pPr>
        <w:pStyle w:val="BodyTextIndent2"/>
        <w:numPr>
          <w:ilvl w:val="0"/>
          <w:numId w:val="27"/>
        </w:numPr>
        <w:spacing w:after="60"/>
        <w:jc w:val="both"/>
        <w:rPr>
          <w:rFonts w:cs="Arial"/>
        </w:rPr>
      </w:pPr>
      <w:r w:rsidRPr="004305E3">
        <w:rPr>
          <w:rFonts w:cs="Arial"/>
          <w:u w:val="single"/>
        </w:rPr>
        <w:t>Screening</w:t>
      </w:r>
      <w:r w:rsidRPr="004305E3">
        <w:rPr>
          <w:rFonts w:cs="Arial"/>
        </w:rPr>
        <w:t>: period after consent, but prior to eligibility confirmation</w:t>
      </w:r>
      <w:r w:rsidR="00F57092">
        <w:rPr>
          <w:rFonts w:cs="Arial"/>
        </w:rPr>
        <w:t>.</w:t>
      </w:r>
    </w:p>
    <w:p w14:paraId="3263E609" w14:textId="17F681A2" w:rsidR="00423B6C" w:rsidRPr="004305E3" w:rsidRDefault="00423B6C" w:rsidP="007A43D2">
      <w:pPr>
        <w:pStyle w:val="BodyTextIndent2"/>
        <w:numPr>
          <w:ilvl w:val="0"/>
          <w:numId w:val="27"/>
        </w:numPr>
        <w:spacing w:after="60"/>
        <w:jc w:val="both"/>
        <w:rPr>
          <w:rFonts w:cs="Arial"/>
        </w:rPr>
      </w:pPr>
      <w:r w:rsidRPr="004305E3">
        <w:rPr>
          <w:rFonts w:cs="Arial"/>
          <w:u w:val="single"/>
        </w:rPr>
        <w:t>Consented</w:t>
      </w:r>
      <w:r w:rsidRPr="004305E3">
        <w:rPr>
          <w:rFonts w:cs="Arial"/>
        </w:rPr>
        <w:t>: consented, prior to eligibility confirmation</w:t>
      </w:r>
      <w:r w:rsidR="00F57092">
        <w:rPr>
          <w:rFonts w:cs="Arial"/>
        </w:rPr>
        <w:t>.</w:t>
      </w:r>
    </w:p>
    <w:p w14:paraId="3D7CC59B" w14:textId="66D7DA2C" w:rsidR="00423B6C" w:rsidRPr="004305E3" w:rsidRDefault="00423B6C" w:rsidP="007A43D2">
      <w:pPr>
        <w:pStyle w:val="BodyTextIndent2"/>
        <w:numPr>
          <w:ilvl w:val="0"/>
          <w:numId w:val="27"/>
        </w:numPr>
        <w:spacing w:after="60"/>
        <w:jc w:val="both"/>
        <w:rPr>
          <w:rFonts w:cs="Arial"/>
        </w:rPr>
      </w:pPr>
      <w:r w:rsidRPr="004305E3">
        <w:rPr>
          <w:rFonts w:cs="Arial"/>
          <w:u w:val="single"/>
        </w:rPr>
        <w:t>Eligible</w:t>
      </w:r>
      <w:r w:rsidRPr="004305E3">
        <w:rPr>
          <w:rFonts w:cs="Arial"/>
        </w:rPr>
        <w:t>: the local investigator confirms all eligibly criteria apply</w:t>
      </w:r>
      <w:r w:rsidR="00F57092">
        <w:rPr>
          <w:rFonts w:cs="Arial"/>
        </w:rPr>
        <w:t>.</w:t>
      </w:r>
    </w:p>
    <w:p w14:paraId="76B59915" w14:textId="3D87583F" w:rsidR="00423B6C" w:rsidRPr="004305E3" w:rsidRDefault="00423B6C" w:rsidP="007A43D2">
      <w:pPr>
        <w:pStyle w:val="BodyTextIndent2"/>
        <w:numPr>
          <w:ilvl w:val="0"/>
          <w:numId w:val="27"/>
        </w:numPr>
        <w:spacing w:after="60"/>
        <w:jc w:val="both"/>
        <w:rPr>
          <w:rFonts w:cs="Arial"/>
        </w:rPr>
      </w:pPr>
      <w:r w:rsidRPr="004305E3">
        <w:rPr>
          <w:rFonts w:cs="Arial"/>
          <w:u w:val="single"/>
        </w:rPr>
        <w:t>On study</w:t>
      </w:r>
      <w:r w:rsidR="00F57092">
        <w:rPr>
          <w:rFonts w:cs="Arial"/>
        </w:rPr>
        <w:t xml:space="preserve">: </w:t>
      </w:r>
      <w:r w:rsidR="0046235A">
        <w:rPr>
          <w:color w:val="000000"/>
          <w:szCs w:val="22"/>
        </w:rPr>
        <w:t>date the subject is eligible or, if not the same day, deemed to be on study.</w:t>
      </w:r>
    </w:p>
    <w:p w14:paraId="2FBEA94D" w14:textId="6804D1C0" w:rsidR="00423B6C" w:rsidRPr="004305E3" w:rsidRDefault="00423B6C" w:rsidP="007A43D2">
      <w:pPr>
        <w:pStyle w:val="BodyTextIndent2"/>
        <w:numPr>
          <w:ilvl w:val="0"/>
          <w:numId w:val="27"/>
        </w:numPr>
        <w:spacing w:after="60"/>
        <w:jc w:val="both"/>
        <w:rPr>
          <w:rFonts w:cs="Arial"/>
        </w:rPr>
      </w:pPr>
      <w:r w:rsidRPr="004305E3">
        <w:rPr>
          <w:rFonts w:cs="Arial"/>
          <w:u w:val="single"/>
        </w:rPr>
        <w:t>On arm</w:t>
      </w:r>
      <w:r w:rsidRPr="004305E3">
        <w:rPr>
          <w:rFonts w:cs="Arial"/>
        </w:rPr>
        <w:t>: date of enrollment</w:t>
      </w:r>
      <w:r w:rsidR="00F57092">
        <w:rPr>
          <w:rFonts w:cs="Arial"/>
        </w:rPr>
        <w:t>.</w:t>
      </w:r>
    </w:p>
    <w:p w14:paraId="4071AD63" w14:textId="1BEF9CA0" w:rsidR="00423B6C" w:rsidRPr="004305E3" w:rsidRDefault="00423B6C" w:rsidP="007A43D2">
      <w:pPr>
        <w:pStyle w:val="BodyTextIndent2"/>
        <w:numPr>
          <w:ilvl w:val="0"/>
          <w:numId w:val="27"/>
        </w:numPr>
        <w:spacing w:after="60"/>
        <w:jc w:val="both"/>
        <w:rPr>
          <w:rFonts w:cs="Arial"/>
        </w:rPr>
      </w:pPr>
      <w:r w:rsidRPr="004305E3">
        <w:rPr>
          <w:rFonts w:cs="Arial"/>
          <w:u w:val="single"/>
        </w:rPr>
        <w:t>On treatment</w:t>
      </w:r>
      <w:r w:rsidRPr="004305E3">
        <w:rPr>
          <w:rFonts w:cs="Arial"/>
        </w:rPr>
        <w:t>: first day treatment was given to the last day treatment was given</w:t>
      </w:r>
      <w:r w:rsidR="00F57092">
        <w:rPr>
          <w:rFonts w:cs="Arial"/>
        </w:rPr>
        <w:t>.</w:t>
      </w:r>
    </w:p>
    <w:p w14:paraId="64159491" w14:textId="525872DA" w:rsidR="00423B6C" w:rsidRPr="004305E3" w:rsidRDefault="00423B6C" w:rsidP="007A43D2">
      <w:pPr>
        <w:pStyle w:val="BodyTextIndent2"/>
        <w:numPr>
          <w:ilvl w:val="0"/>
          <w:numId w:val="27"/>
        </w:numPr>
        <w:spacing w:after="60"/>
        <w:jc w:val="both"/>
        <w:rPr>
          <w:rFonts w:cs="Arial"/>
        </w:rPr>
      </w:pPr>
      <w:r w:rsidRPr="004305E3">
        <w:rPr>
          <w:rFonts w:cs="Arial"/>
          <w:u w:val="single"/>
        </w:rPr>
        <w:t>Off treatment</w:t>
      </w:r>
      <w:r w:rsidRPr="004305E3">
        <w:rPr>
          <w:rFonts w:cs="Arial"/>
        </w:rPr>
        <w:t>: the last day treatment was given</w:t>
      </w:r>
      <w:r w:rsidR="00F57092">
        <w:rPr>
          <w:rFonts w:cs="Arial"/>
        </w:rPr>
        <w:t>.</w:t>
      </w:r>
    </w:p>
    <w:p w14:paraId="2AF16435" w14:textId="0B57D1C6" w:rsidR="00423B6C" w:rsidRPr="004305E3" w:rsidRDefault="00F57092" w:rsidP="007A43D2">
      <w:pPr>
        <w:pStyle w:val="BodyTextIndent2"/>
        <w:numPr>
          <w:ilvl w:val="0"/>
          <w:numId w:val="27"/>
        </w:numPr>
        <w:spacing w:after="60"/>
        <w:jc w:val="both"/>
        <w:rPr>
          <w:rFonts w:cs="Arial"/>
        </w:rPr>
      </w:pPr>
      <w:r>
        <w:rPr>
          <w:rFonts w:cs="Arial"/>
          <w:u w:val="single"/>
        </w:rPr>
        <w:t>On follow-</w:t>
      </w:r>
      <w:r w:rsidR="00423B6C" w:rsidRPr="004305E3">
        <w:rPr>
          <w:rFonts w:cs="Arial"/>
          <w:u w:val="single"/>
        </w:rPr>
        <w:t>up</w:t>
      </w:r>
      <w:r w:rsidR="00423B6C" w:rsidRPr="004305E3">
        <w:rPr>
          <w:rFonts w:cs="Arial"/>
        </w:rPr>
        <w:t>: from last day of</w:t>
      </w:r>
      <w:r w:rsidR="00707BAD">
        <w:rPr>
          <w:rFonts w:cs="Arial"/>
        </w:rPr>
        <w:t xml:space="preserve"> treatment to the end of follow-</w:t>
      </w:r>
      <w:r w:rsidR="00423B6C" w:rsidRPr="004305E3">
        <w:rPr>
          <w:rFonts w:cs="Arial"/>
        </w:rPr>
        <w:t>up period</w:t>
      </w:r>
      <w:r>
        <w:rPr>
          <w:rFonts w:cs="Arial"/>
        </w:rPr>
        <w:t>.</w:t>
      </w:r>
    </w:p>
    <w:p w14:paraId="099DFD74" w14:textId="3DF0FDF1" w:rsidR="00423B6C" w:rsidRPr="004305E3" w:rsidRDefault="00423B6C" w:rsidP="007A43D2">
      <w:pPr>
        <w:pStyle w:val="BodyTextIndent2"/>
        <w:numPr>
          <w:ilvl w:val="0"/>
          <w:numId w:val="27"/>
        </w:numPr>
        <w:spacing w:after="60"/>
        <w:jc w:val="both"/>
        <w:rPr>
          <w:rFonts w:cs="Arial"/>
        </w:rPr>
      </w:pPr>
      <w:r w:rsidRPr="004305E3">
        <w:rPr>
          <w:rFonts w:cs="Arial"/>
          <w:u w:val="single"/>
        </w:rPr>
        <w:t>Off study</w:t>
      </w:r>
      <w:r w:rsidR="00F57092">
        <w:rPr>
          <w:rFonts w:cs="Arial"/>
        </w:rPr>
        <w:t>: follow-</w:t>
      </w:r>
      <w:r w:rsidRPr="004305E3">
        <w:rPr>
          <w:rFonts w:cs="Arial"/>
        </w:rPr>
        <w:t>up period completed, with no additional data gathered</w:t>
      </w:r>
      <w:r w:rsidR="00F57092">
        <w:rPr>
          <w:rFonts w:cs="Arial"/>
        </w:rPr>
        <w:t>.</w:t>
      </w:r>
    </w:p>
    <w:p w14:paraId="0D110776" w14:textId="6BDCA6BB" w:rsidR="00423B6C" w:rsidRPr="004305E3" w:rsidRDefault="00423B6C" w:rsidP="007A43D2">
      <w:pPr>
        <w:pStyle w:val="BodyTextIndent2"/>
        <w:numPr>
          <w:ilvl w:val="0"/>
          <w:numId w:val="27"/>
        </w:numPr>
        <w:spacing w:after="60"/>
        <w:jc w:val="both"/>
        <w:rPr>
          <w:rFonts w:cs="Arial"/>
        </w:rPr>
      </w:pPr>
      <w:r w:rsidRPr="004305E3">
        <w:rPr>
          <w:rFonts w:cs="Arial"/>
          <w:u w:val="single"/>
        </w:rPr>
        <w:t>Withdrawn</w:t>
      </w:r>
      <w:r w:rsidRPr="004305E3">
        <w:rPr>
          <w:rFonts w:cs="Arial"/>
        </w:rPr>
        <w:t>: subject fully withdraws consent (</w:t>
      </w:r>
      <w:r w:rsidRPr="0046235A">
        <w:rPr>
          <w:rFonts w:cs="Arial"/>
          <w:i/>
          <w:iCs/>
        </w:rPr>
        <w:t>i.e.</w:t>
      </w:r>
      <w:r w:rsidR="00F57092">
        <w:rPr>
          <w:rFonts w:cs="Arial"/>
        </w:rPr>
        <w:t>, refuses ALL follow-</w:t>
      </w:r>
      <w:r w:rsidRPr="004305E3">
        <w:rPr>
          <w:rFonts w:cs="Arial"/>
        </w:rPr>
        <w:t>up, even survival) or is</w:t>
      </w:r>
      <w:r w:rsidR="00707BAD">
        <w:rPr>
          <w:rFonts w:cs="Arial"/>
        </w:rPr>
        <w:t xml:space="preserve"> taken off study by the local principal investigator.</w:t>
      </w:r>
    </w:p>
    <w:p w14:paraId="27D49C9D" w14:textId="77777777" w:rsidR="00423B6C" w:rsidRPr="0046235A" w:rsidRDefault="00423B6C" w:rsidP="00F63F33">
      <w:pPr>
        <w:pStyle w:val="Heading2"/>
      </w:pPr>
      <w:bookmarkStart w:id="70" w:name="_Toc506551237"/>
      <w:bookmarkStart w:id="71" w:name="_Toc176433093"/>
      <w:r w:rsidRPr="0046235A">
        <w:t>Prescreening and Screening Log</w:t>
      </w:r>
      <w:bookmarkEnd w:id="70"/>
      <w:bookmarkEnd w:id="71"/>
    </w:p>
    <w:p w14:paraId="6121875E" w14:textId="3AE0DCEE" w:rsidR="00423B6C" w:rsidRPr="00F57092" w:rsidRDefault="00707BAD" w:rsidP="0046235A">
      <w:pPr>
        <w:pStyle w:val="BodyText"/>
        <w:jc w:val="both"/>
      </w:pPr>
      <w:r>
        <w:t>The MCW study principal investigator</w:t>
      </w:r>
      <w:r w:rsidR="00423B6C" w:rsidRPr="004305E3">
        <w:t xml:space="preserve"> regularly reviews screen failure reasons to understand barriers to accrual and consider amending eligibility criteria. Screen failures are defined as participants who were considered for </w:t>
      </w:r>
      <w:r w:rsidR="002340D7">
        <w:t>trial participation</w:t>
      </w:r>
      <w:r w:rsidR="00423B6C" w:rsidRPr="004305E3">
        <w:t xml:space="preserve"> with or without consent, but are not subsequently assigned to the study intervention or enrolled in the study.</w:t>
      </w:r>
      <w:r w:rsidR="00F57092">
        <w:t xml:space="preserve"> </w:t>
      </w:r>
      <w:r w:rsidR="00952C33">
        <w:t xml:space="preserve">The </w:t>
      </w:r>
      <w:r w:rsidR="0046235A">
        <w:t>MCW Cancer Center (</w:t>
      </w:r>
      <w:r w:rsidR="00F57092">
        <w:t>MCWCC</w:t>
      </w:r>
      <w:r w:rsidR="0046235A">
        <w:t>)</w:t>
      </w:r>
      <w:r w:rsidR="00F57092">
        <w:t xml:space="preserve"> C</w:t>
      </w:r>
      <w:r w:rsidR="0046235A">
        <w:t>linical Trials Office (C</w:t>
      </w:r>
      <w:r w:rsidR="00F57092">
        <w:t>TO</w:t>
      </w:r>
      <w:r w:rsidR="0046235A">
        <w:t>)</w:t>
      </w:r>
      <w:r w:rsidR="00F57092">
        <w:t xml:space="preserve"> will follow its</w:t>
      </w:r>
      <w:r w:rsidR="00AB6EE1" w:rsidRPr="004305E3">
        <w:t xml:space="preserve"> </w:t>
      </w:r>
      <w:r w:rsidR="0046235A">
        <w:t>Standard Operating Procedures (</w:t>
      </w:r>
      <w:r w:rsidR="00AB6EE1" w:rsidRPr="004305E3">
        <w:t>SOPs</w:t>
      </w:r>
      <w:r w:rsidR="0046235A">
        <w:t>)</w:t>
      </w:r>
      <w:r w:rsidR="00AB6EE1" w:rsidRPr="004305E3">
        <w:t xml:space="preserve"> regarding </w:t>
      </w:r>
      <w:r w:rsidR="0080231A" w:rsidRPr="004305E3">
        <w:t xml:space="preserve">prescreening and screening </w:t>
      </w:r>
      <w:r w:rsidR="00AB6EE1" w:rsidRPr="004305E3">
        <w:t>tracking.</w:t>
      </w:r>
    </w:p>
    <w:p w14:paraId="40412F08" w14:textId="77777777" w:rsidR="00423B6C" w:rsidRPr="0046235A" w:rsidRDefault="00423B6C" w:rsidP="00F63F33">
      <w:pPr>
        <w:pStyle w:val="Heading2"/>
      </w:pPr>
      <w:bookmarkStart w:id="72" w:name="_Toc176433094"/>
      <w:bookmarkStart w:id="73" w:name="_Toc506551238"/>
      <w:r w:rsidRPr="0046235A">
        <w:t>Consent</w:t>
      </w:r>
      <w:bookmarkEnd w:id="72"/>
      <w:r w:rsidRPr="0046235A">
        <w:t xml:space="preserve"> </w:t>
      </w:r>
      <w:bookmarkEnd w:id="73"/>
    </w:p>
    <w:p w14:paraId="377CFBB2" w14:textId="05A616A1" w:rsidR="00423B6C" w:rsidRPr="0046235A" w:rsidRDefault="00423B6C" w:rsidP="0046235A">
      <w:pPr>
        <w:pStyle w:val="BodyText"/>
        <w:jc w:val="both"/>
      </w:pPr>
      <w:r w:rsidRPr="0046235A">
        <w:t>Investigators or their appropriate designees will identify potentially eligible subjects from their clinics, subject self-referrals, referrals from other clinicians, and/or other IRB-approved recruitment methods. No study conduct, including subject prescreening, can occur until after IRB approval</w:t>
      </w:r>
      <w:r w:rsidR="004F18E1" w:rsidRPr="0046235A">
        <w:t>.</w:t>
      </w:r>
    </w:p>
    <w:p w14:paraId="7145EDBD" w14:textId="77777777" w:rsidR="00423B6C" w:rsidRPr="0046235A" w:rsidRDefault="00423B6C" w:rsidP="0046235A">
      <w:pPr>
        <w:pStyle w:val="BodyText"/>
        <w:jc w:val="both"/>
      </w:pPr>
      <w:r w:rsidRPr="0046235A">
        <w:t xml:space="preserve">A written, signed informed consent form (ICF) and a Health Insurance Portability and Accountability Act (HIPAA) authorization must be obtained before any study-specific assessments are initiated. A signed ICF copy will be given to the subject and a copy will be filed </w:t>
      </w:r>
      <w:r w:rsidRPr="0046235A">
        <w:lastRenderedPageBreak/>
        <w:t xml:space="preserve">in the medical record (per local IRB policies and SOPs). The original will be kept on file with the study records. </w:t>
      </w:r>
    </w:p>
    <w:p w14:paraId="1226CCC9" w14:textId="77777777" w:rsidR="00423B6C" w:rsidRPr="0046235A" w:rsidRDefault="00423B6C" w:rsidP="00F63F33">
      <w:pPr>
        <w:pStyle w:val="Heading2"/>
      </w:pPr>
      <w:bookmarkStart w:id="74" w:name="_Toc506551239"/>
      <w:bookmarkStart w:id="75" w:name="_Toc176433095"/>
      <w:r w:rsidRPr="0046235A">
        <w:t>Screening Procedures</w:t>
      </w:r>
      <w:bookmarkEnd w:id="74"/>
      <w:bookmarkEnd w:id="75"/>
    </w:p>
    <w:p w14:paraId="7274E797" w14:textId="302AEA41" w:rsidR="0046235A" w:rsidRDefault="00423B6C" w:rsidP="0046235A">
      <w:pPr>
        <w:pStyle w:val="BodyText"/>
        <w:jc w:val="both"/>
      </w:pPr>
      <w:r w:rsidRPr="0046235A">
        <w:t xml:space="preserve">Refer to </w:t>
      </w:r>
      <w:bookmarkStart w:id="76" w:name="_Hlk148362735"/>
      <w:r w:rsidR="0046235A">
        <w:fldChar w:fldCharType="begin"/>
      </w:r>
      <w:r w:rsidR="0046235A">
        <w:instrText xml:space="preserve"> HYPERLINK  \l "_STUDY_CALENDAR" </w:instrText>
      </w:r>
      <w:r w:rsidR="0046235A">
        <w:fldChar w:fldCharType="separate"/>
      </w:r>
      <w:r w:rsidR="0046235A" w:rsidRPr="0046235A">
        <w:rPr>
          <w:rStyle w:val="Hyperlink"/>
        </w:rPr>
        <w:t>S</w:t>
      </w:r>
      <w:r w:rsidRPr="0046235A">
        <w:rPr>
          <w:rStyle w:val="Hyperlink"/>
        </w:rPr>
        <w:t xml:space="preserve">tudy </w:t>
      </w:r>
      <w:r w:rsidR="0046235A" w:rsidRPr="0046235A">
        <w:rPr>
          <w:rStyle w:val="Hyperlink"/>
        </w:rPr>
        <w:t>C</w:t>
      </w:r>
      <w:r w:rsidRPr="0046235A">
        <w:rPr>
          <w:rStyle w:val="Hyperlink"/>
        </w:rPr>
        <w:t>alendar</w:t>
      </w:r>
      <w:bookmarkEnd w:id="76"/>
      <w:r w:rsidR="0046235A">
        <w:fldChar w:fldCharType="end"/>
      </w:r>
      <w:r w:rsidRPr="0046235A">
        <w:t xml:space="preserve"> </w:t>
      </w:r>
      <w:r w:rsidR="0046235A">
        <w:t>for screening and registration timeline</w:t>
      </w:r>
      <w:r w:rsidRPr="0046235A">
        <w:t>.</w:t>
      </w:r>
    </w:p>
    <w:p w14:paraId="6D4211F0" w14:textId="7EA2C601" w:rsidR="0046235A" w:rsidRPr="0046235A" w:rsidRDefault="0046235A" w:rsidP="00FB1D7F">
      <w:pPr>
        <w:pStyle w:val="BodyText"/>
        <w:jc w:val="both"/>
      </w:pPr>
      <w:r w:rsidRPr="0046235A">
        <w:rPr>
          <w:i/>
          <w:iCs/>
          <w:color w:val="4F81BD" w:themeColor="accent1"/>
        </w:rPr>
        <w:t>Specific screening requirements should be noted here or as a footnote in the Study Calendar.</w:t>
      </w:r>
    </w:p>
    <w:p w14:paraId="7DE1DEC9" w14:textId="6CDC2A6A" w:rsidR="00871E9D" w:rsidRDefault="00423B6C" w:rsidP="0046235A">
      <w:pPr>
        <w:pStyle w:val="BodyText"/>
        <w:jc w:val="both"/>
      </w:pPr>
      <w:r w:rsidRPr="0046235A">
        <w:t>Visit procedures that were performed as standard of care prior to consent (without the specific intent to make the subject eligible f</w:t>
      </w:r>
      <w:r w:rsidR="005D53CE" w:rsidRPr="0046235A">
        <w:t>or the trial) may count toward</w:t>
      </w:r>
      <w:r w:rsidRPr="0046235A">
        <w:t xml:space="preserve"> screening tests and eligibility if they are within the screening window.</w:t>
      </w:r>
      <w:bookmarkStart w:id="77" w:name="_Toc506551240"/>
      <w:r w:rsidR="00923EE5">
        <w:t xml:space="preserve"> </w:t>
      </w:r>
      <w:r w:rsidR="00923EE5" w:rsidRPr="00923EE5">
        <w:rPr>
          <w:color w:val="FF0000"/>
          <w:szCs w:val="22"/>
        </w:rPr>
        <w:t xml:space="preserve">Patients who previously failed screening </w:t>
      </w:r>
      <w:r w:rsidR="00923EE5" w:rsidRPr="00923EE5">
        <w:rPr>
          <w:i/>
          <w:iCs/>
          <w:color w:val="4F81BD" w:themeColor="accent1"/>
          <w:szCs w:val="22"/>
        </w:rPr>
        <w:t>may/may not</w:t>
      </w:r>
      <w:r w:rsidR="00923EE5" w:rsidRPr="00923EE5">
        <w:rPr>
          <w:color w:val="FF0000"/>
          <w:szCs w:val="22"/>
        </w:rPr>
        <w:t xml:space="preserve"> be rescreened.</w:t>
      </w:r>
    </w:p>
    <w:p w14:paraId="061F570C" w14:textId="77777777" w:rsidR="0067170F" w:rsidRDefault="0067170F" w:rsidP="0046235A">
      <w:pPr>
        <w:pStyle w:val="BodyText"/>
        <w:jc w:val="both"/>
        <w:sectPr w:rsidR="0067170F" w:rsidSect="0046235A">
          <w:headerReference w:type="default" r:id="rId27"/>
          <w:pgSz w:w="12240" w:h="15840" w:code="1"/>
          <w:pgMar w:top="1440" w:right="1440" w:bottom="1440" w:left="1440" w:header="720" w:footer="720" w:gutter="0"/>
          <w:pgBorders w:offsetFrom="page">
            <w:top w:val="single" w:sz="8" w:space="24" w:color="FFFFFF" w:themeColor="background1"/>
            <w:left w:val="single" w:sz="8" w:space="24" w:color="FFFFFF" w:themeColor="background1"/>
            <w:bottom w:val="single" w:sz="8" w:space="24" w:color="FFFFFF" w:themeColor="background1"/>
            <w:right w:val="single" w:sz="8" w:space="24" w:color="FFFFFF" w:themeColor="background1"/>
          </w:pgBorders>
          <w:cols w:space="720"/>
          <w:docGrid w:linePitch="360"/>
        </w:sectPr>
      </w:pPr>
    </w:p>
    <w:p w14:paraId="1778987D" w14:textId="76C1859E" w:rsidR="00423B6C" w:rsidRPr="004305E3" w:rsidRDefault="002811A7" w:rsidP="00F63F33">
      <w:pPr>
        <w:pStyle w:val="Heading2"/>
      </w:pPr>
      <w:bookmarkStart w:id="78" w:name="_Toc174458383"/>
      <w:bookmarkStart w:id="79" w:name="_Toc174459015"/>
      <w:bookmarkStart w:id="80" w:name="_Toc174459647"/>
      <w:bookmarkStart w:id="81" w:name="_Toc174521037"/>
      <w:bookmarkStart w:id="82" w:name="_Toc174521970"/>
      <w:bookmarkStart w:id="83" w:name="_Toc174458384"/>
      <w:bookmarkStart w:id="84" w:name="_Toc174459016"/>
      <w:bookmarkStart w:id="85" w:name="_Toc174459648"/>
      <w:bookmarkStart w:id="86" w:name="_Toc174521038"/>
      <w:bookmarkStart w:id="87" w:name="_Toc174521971"/>
      <w:bookmarkStart w:id="88" w:name="_Toc174458385"/>
      <w:bookmarkStart w:id="89" w:name="_Toc174459017"/>
      <w:bookmarkStart w:id="90" w:name="_Toc174459649"/>
      <w:bookmarkStart w:id="91" w:name="_Toc174521039"/>
      <w:bookmarkStart w:id="92" w:name="_Toc174521972"/>
      <w:bookmarkStart w:id="93" w:name="_Toc174458386"/>
      <w:bookmarkStart w:id="94" w:name="_Toc174459018"/>
      <w:bookmarkStart w:id="95" w:name="_Toc174459650"/>
      <w:bookmarkStart w:id="96" w:name="_Toc174521040"/>
      <w:bookmarkStart w:id="97" w:name="_Toc174521973"/>
      <w:bookmarkStart w:id="98" w:name="_Eligibility_Criteria"/>
      <w:bookmarkStart w:id="99" w:name="_Toc17643309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4305E3">
        <w:lastRenderedPageBreak/>
        <w:t>Eligibility Criteria</w:t>
      </w:r>
      <w:bookmarkEnd w:id="99"/>
    </w:p>
    <w:p w14:paraId="03CDFA23" w14:textId="343B337D" w:rsidR="0046235A" w:rsidRDefault="0046235A" w:rsidP="0046235A">
      <w:pPr>
        <w:pStyle w:val="BodyText"/>
        <w:jc w:val="both"/>
      </w:pPr>
      <w:r>
        <w:t xml:space="preserve">Eligibility will be evaluated by the study team according to the following criteria. Subjects must meet </w:t>
      </w:r>
      <w:r>
        <w:rPr>
          <w:u w:val="single"/>
        </w:rPr>
        <w:t>all</w:t>
      </w:r>
      <w:r>
        <w:t xml:space="preserve"> inclusion and </w:t>
      </w:r>
      <w:r>
        <w:rPr>
          <w:u w:val="single"/>
        </w:rPr>
        <w:t>none</w:t>
      </w:r>
      <w:r>
        <w:t xml:space="preserve"> of the exclusion criteria to be registered on to the study. Any questions or concerns regarding eligibility should be directed to the PI, </w:t>
      </w:r>
      <w:r w:rsidRPr="0046235A">
        <w:rPr>
          <w:rFonts w:cs="Arial"/>
        </w:rPr>
        <w:t>Dr.</w:t>
      </w:r>
      <w:r w:rsidRPr="0046235A">
        <w:rPr>
          <w:rFonts w:cs="Arial"/>
          <w:color w:val="4F81BD" w:themeColor="accent1"/>
        </w:rPr>
        <w:t xml:space="preserve"> &lt;&lt;</w:t>
      </w:r>
      <w:r w:rsidRPr="0046235A">
        <w:rPr>
          <w:rFonts w:cs="Arial"/>
          <w:i/>
          <w:iCs/>
          <w:color w:val="4F81BD" w:themeColor="accent1"/>
        </w:rPr>
        <w:t>principal investigator name</w:t>
      </w:r>
      <w:r w:rsidRPr="0046235A">
        <w:rPr>
          <w:rFonts w:cs="Arial"/>
          <w:color w:val="4F81BD" w:themeColor="accent1"/>
        </w:rPr>
        <w:t>&gt;&gt; (&lt;&lt;</w:t>
      </w:r>
      <w:r w:rsidRPr="0046235A">
        <w:rPr>
          <w:rFonts w:cs="Arial"/>
          <w:i/>
          <w:iCs/>
          <w:color w:val="4F81BD" w:themeColor="accent1"/>
        </w:rPr>
        <w:t>principal investigator email address</w:t>
      </w:r>
      <w:r w:rsidRPr="0046235A">
        <w:rPr>
          <w:rFonts w:cs="Arial"/>
          <w:color w:val="4F81BD" w:themeColor="accent1"/>
        </w:rPr>
        <w:t>&gt;&gt;)</w:t>
      </w:r>
      <w:r>
        <w:t>. After consent, subjects will receive the designated procedure as prescribed.</w:t>
      </w:r>
    </w:p>
    <w:p w14:paraId="1001BAFA" w14:textId="77777777" w:rsidR="0046235A" w:rsidRDefault="0046235A" w:rsidP="00FB1D7F">
      <w:pPr>
        <w:pStyle w:val="BodyText"/>
        <w:jc w:val="both"/>
      </w:pPr>
      <w:r>
        <w:t>No waivers of protocol eligibility will be granted.</w:t>
      </w:r>
    </w:p>
    <w:p w14:paraId="13950D1B" w14:textId="5D1458CF" w:rsidR="002811A7" w:rsidRPr="004305E3" w:rsidRDefault="002811A7" w:rsidP="00C77AEB">
      <w:pPr>
        <w:pStyle w:val="ListParagraph"/>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spacing w:after="240"/>
        <w:contextualSpacing w:val="0"/>
        <w:rPr>
          <w:rFonts w:cs="Arial"/>
        </w:rPr>
      </w:pPr>
      <w:r w:rsidRPr="004305E3">
        <w:rPr>
          <w:rFonts w:cs="Arial"/>
        </w:rPr>
        <w:t xml:space="preserve">PURPOSE: This defines the study population. The specific criteria will serve as a list for the study team that enrolls the patients. It will leave no ambiguities for study personnel. </w:t>
      </w:r>
    </w:p>
    <w:p w14:paraId="0A5B17DE" w14:textId="77777777" w:rsidR="002811A7" w:rsidRPr="004305E3" w:rsidRDefault="002811A7" w:rsidP="007A43D2">
      <w:pPr>
        <w:pStyle w:val="BodyTextIndent1"/>
        <w:numPr>
          <w:ilvl w:val="0"/>
          <w:numId w:val="10"/>
        </w:num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spacing w:after="0"/>
        <w:rPr>
          <w:rFonts w:cs="Arial"/>
          <w:sz w:val="24"/>
        </w:rPr>
      </w:pPr>
      <w:r w:rsidRPr="004305E3">
        <w:rPr>
          <w:rFonts w:cs="Arial"/>
          <w:sz w:val="24"/>
        </w:rPr>
        <w:t>Subject inclusion criteria. [GCP 6.5.1]</w:t>
      </w:r>
    </w:p>
    <w:p w14:paraId="63AF5538" w14:textId="77777777" w:rsidR="002811A7" w:rsidRPr="004305E3" w:rsidRDefault="002811A7" w:rsidP="007A43D2">
      <w:pPr>
        <w:pStyle w:val="BodyTextIndent1"/>
        <w:numPr>
          <w:ilvl w:val="0"/>
          <w:numId w:val="10"/>
        </w:num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spacing w:after="0"/>
        <w:rPr>
          <w:rFonts w:cs="Arial"/>
          <w:sz w:val="24"/>
        </w:rPr>
      </w:pPr>
      <w:r w:rsidRPr="004305E3">
        <w:rPr>
          <w:rFonts w:cs="Arial"/>
          <w:sz w:val="24"/>
        </w:rPr>
        <w:t>Subject exclusion criteria. [GCP 6.5.2]</w:t>
      </w:r>
    </w:p>
    <w:p w14:paraId="09008F0F" w14:textId="53C6CB97" w:rsidR="00467A3E" w:rsidRPr="004305E3" w:rsidRDefault="002811A7" w:rsidP="007A43D2">
      <w:pPr>
        <w:pStyle w:val="BodyTextIndent1"/>
        <w:numPr>
          <w:ilvl w:val="0"/>
          <w:numId w:val="10"/>
        </w:num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spacing w:after="0"/>
        <w:rPr>
          <w:rFonts w:cs="Arial"/>
          <w:sz w:val="24"/>
        </w:rPr>
      </w:pPr>
      <w:r w:rsidRPr="004305E3">
        <w:rPr>
          <w:rFonts w:cs="Arial"/>
          <w:sz w:val="24"/>
        </w:rPr>
        <w:t>Medication(s)</w:t>
      </w:r>
      <w:r w:rsidR="006140C2">
        <w:rPr>
          <w:rFonts w:cs="Arial"/>
          <w:sz w:val="24"/>
        </w:rPr>
        <w:t xml:space="preserve"> or </w:t>
      </w:r>
      <w:r w:rsidRPr="004305E3">
        <w:rPr>
          <w:rFonts w:cs="Arial"/>
          <w:sz w:val="24"/>
        </w:rPr>
        <w:t xml:space="preserve">treatment(s) permitted (including rescue medication) and not permitted before and/or during the trial. [GCP 6.6.2] (See also the </w:t>
      </w:r>
      <w:r w:rsidR="00EF7A6C">
        <w:rPr>
          <w:rFonts w:cs="Arial"/>
          <w:sz w:val="24"/>
          <w:shd w:val="clear" w:color="auto" w:fill="92D050"/>
        </w:rPr>
        <w:t>Section 5</w:t>
      </w:r>
      <w:r w:rsidRPr="004305E3">
        <w:rPr>
          <w:rFonts w:cs="Arial"/>
          <w:sz w:val="24"/>
        </w:rPr>
        <w:t xml:space="preserve"> TREATMENT PLAN)</w:t>
      </w:r>
    </w:p>
    <w:p w14:paraId="0B598932" w14:textId="3D9396E2" w:rsidR="00467A3E" w:rsidRPr="004305E3" w:rsidRDefault="00467A3E" w:rsidP="007A43D2">
      <w:pPr>
        <w:pStyle w:val="BodyTextIndent1"/>
        <w:numPr>
          <w:ilvl w:val="0"/>
          <w:numId w:val="10"/>
        </w:num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spacing w:after="0"/>
        <w:rPr>
          <w:rFonts w:cs="Arial"/>
          <w:sz w:val="24"/>
        </w:rPr>
      </w:pPr>
      <w:r w:rsidRPr="004305E3">
        <w:rPr>
          <w:rFonts w:cs="Arial"/>
        </w:rPr>
        <w:t>Subject withdrawal criteria (i.e.</w:t>
      </w:r>
      <w:r w:rsidR="00F50FE8">
        <w:rPr>
          <w:rFonts w:cs="Arial"/>
        </w:rPr>
        <w:t>,</w:t>
      </w:r>
      <w:r w:rsidRPr="004305E3">
        <w:rPr>
          <w:rFonts w:cs="Arial"/>
        </w:rPr>
        <w:t xml:space="preserve"> terminating investigational product treatment/trial treatment) and procedures for specifying: (a) when and how to withdraw subjects from the trial/investigational product treatment; (b) the type and timing of the data to be collected for withdrawn subjects; (c) whether and how subjects are to be replaced; and (d) the follow-up for subjects withdrawn from investigational product treatment/trial treatment. [GCP 6.5.3] (See also </w:t>
      </w:r>
      <w:r w:rsidR="00EF7A6C">
        <w:rPr>
          <w:rFonts w:cs="Arial"/>
          <w:shd w:val="clear" w:color="auto" w:fill="92D050"/>
        </w:rPr>
        <w:t>Section 5</w:t>
      </w:r>
      <w:r w:rsidRPr="004305E3">
        <w:rPr>
          <w:rFonts w:cs="Arial"/>
        </w:rPr>
        <w:t xml:space="preserve"> TREATMENT PLAN; </w:t>
      </w:r>
      <w:r w:rsidR="00EF7A6C">
        <w:rPr>
          <w:rFonts w:cs="Arial"/>
          <w:shd w:val="clear" w:color="auto" w:fill="92D050"/>
        </w:rPr>
        <w:t xml:space="preserve">Section </w:t>
      </w:r>
      <w:r w:rsidR="00601FBF">
        <w:rPr>
          <w:rFonts w:cs="Arial"/>
          <w:shd w:val="clear" w:color="auto" w:fill="92D050"/>
        </w:rPr>
        <w:t>10</w:t>
      </w:r>
      <w:r w:rsidR="00601FBF" w:rsidRPr="004305E3">
        <w:rPr>
          <w:rFonts w:cs="Arial"/>
        </w:rPr>
        <w:t xml:space="preserve"> </w:t>
      </w:r>
      <w:r w:rsidRPr="004305E3">
        <w:rPr>
          <w:rFonts w:cs="Arial"/>
        </w:rPr>
        <w:t>STATISTICAL CONSIDERATIONS.)</w:t>
      </w:r>
    </w:p>
    <w:p w14:paraId="68C2128A" w14:textId="01DA9572" w:rsidR="0046235A" w:rsidRPr="0046235A" w:rsidRDefault="002811A7" w:rsidP="00B637D5">
      <w:pPr>
        <w:pStyle w:val="BodyText"/>
        <w:spacing w:before="240"/>
        <w:jc w:val="both"/>
      </w:pPr>
      <w:r w:rsidRPr="0046235A">
        <w:rPr>
          <w:i/>
          <w:iCs/>
          <w:color w:val="4F81BD" w:themeColor="accent1"/>
        </w:rPr>
        <w:t>The following prompts are suggestions for inclusion and exclusion criteria. The prompts should be replaced with the actual criteria or deleted as</w:t>
      </w:r>
      <w:r w:rsidR="00A36EA0" w:rsidRPr="0046235A">
        <w:rPr>
          <w:i/>
          <w:iCs/>
          <w:color w:val="4F81BD" w:themeColor="accent1"/>
        </w:rPr>
        <w:t xml:space="preserve"> is appropriate for the study.</w:t>
      </w:r>
    </w:p>
    <w:p w14:paraId="5D3E2FCC" w14:textId="58B7186A" w:rsidR="0046235A" w:rsidRPr="0046235A" w:rsidRDefault="002811A7" w:rsidP="00B637D5">
      <w:pPr>
        <w:pStyle w:val="BodyText"/>
        <w:jc w:val="both"/>
      </w:pPr>
      <w:r w:rsidRPr="0046235A">
        <w:rPr>
          <w:rStyle w:val="BodyTextChar"/>
          <w:i/>
          <w:iCs/>
          <w:color w:val="4F81BD" w:themeColor="accent1"/>
        </w:rPr>
        <w:t>Patients must have baseline evaluations performed prior to the first study drug dose and must meet all inclusion and exclusion criteria. In addition, the patient must be thoroughly informed about all study aspects, including the study visit schedule and required evaluations and all regulatory requirements for informed consent. The written informed consent must be obtained from the patient prior to enrollment. The following criteria apply to all patients enrolled onto the study unless otherwise specified.</w:t>
      </w:r>
    </w:p>
    <w:p w14:paraId="3B2F1427" w14:textId="35BC9820" w:rsidR="00171E5C" w:rsidRPr="00517DB8" w:rsidRDefault="00171E5C" w:rsidP="003F6B2C">
      <w:pPr>
        <w:pStyle w:val="Heading3"/>
      </w:pPr>
      <w:r w:rsidRPr="00517DB8">
        <w:t>Inclusion Criteria</w:t>
      </w:r>
    </w:p>
    <w:p w14:paraId="21E97FE8" w14:textId="77777777" w:rsidR="006140C2" w:rsidRDefault="006140C2" w:rsidP="006140C2">
      <w:pPr>
        <w:pStyle w:val="BodyText"/>
        <w:spacing w:before="240"/>
        <w:jc w:val="both"/>
        <w:rPr>
          <w:color w:val="000000"/>
          <w:szCs w:val="22"/>
        </w:rPr>
      </w:pPr>
      <w:r>
        <w:rPr>
          <w:color w:val="000000"/>
          <w:szCs w:val="22"/>
        </w:rPr>
        <w:t xml:space="preserve">A potential study subject who meets </w:t>
      </w:r>
      <w:r>
        <w:rPr>
          <w:color w:val="000000"/>
          <w:szCs w:val="22"/>
          <w:u w:val="single"/>
        </w:rPr>
        <w:t>all</w:t>
      </w:r>
      <w:r>
        <w:rPr>
          <w:color w:val="000000"/>
          <w:szCs w:val="22"/>
        </w:rPr>
        <w:t xml:space="preserve"> of the following inclusion criteria is </w:t>
      </w:r>
      <w:r>
        <w:rPr>
          <w:color w:val="000000"/>
          <w:szCs w:val="22"/>
          <w:u w:val="single"/>
        </w:rPr>
        <w:t>eligible</w:t>
      </w:r>
      <w:r>
        <w:rPr>
          <w:color w:val="000000"/>
          <w:szCs w:val="22"/>
        </w:rPr>
        <w:t xml:space="preserve"> to participate in the study.</w:t>
      </w:r>
    </w:p>
    <w:p w14:paraId="4C7281AB" w14:textId="7264D919" w:rsidR="0046235A" w:rsidRPr="0046235A" w:rsidRDefault="00171E5C" w:rsidP="00B637D5">
      <w:pPr>
        <w:pStyle w:val="BodyText"/>
        <w:jc w:val="both"/>
      </w:pPr>
      <w:r w:rsidRPr="0046235A">
        <w:rPr>
          <w:i/>
          <w:iCs/>
          <w:color w:val="4F81BD" w:themeColor="accent1"/>
        </w:rPr>
        <w:t xml:space="preserve">Criteria </w:t>
      </w:r>
      <w:r w:rsidR="0046235A" w:rsidRPr="0046235A">
        <w:rPr>
          <w:i/>
          <w:iCs/>
          <w:color w:val="4F81BD" w:themeColor="accent1"/>
        </w:rPr>
        <w:t>that</w:t>
      </w:r>
      <w:r w:rsidRPr="0046235A">
        <w:rPr>
          <w:i/>
          <w:iCs/>
          <w:color w:val="4F81BD" w:themeColor="accent1"/>
        </w:rPr>
        <w:t xml:space="preserve"> might be included: (i) disease including histological or cytological confirmation and stage; (ii) allowable type and amount of prior therapy; time since last treatment; (iii) age restriction, if any; (iv) performance status and scale; (v) life expectancy; (vi) any organ or marrow function requirements; (vii) any laboratory parameter requirements; (viii) willingness to use contraception as required; (ix) any additional inclusion criteria that are appropriate to the study.</w:t>
      </w:r>
    </w:p>
    <w:p w14:paraId="20FC53A3" w14:textId="77777777" w:rsidR="00B637D5" w:rsidRPr="0046235A" w:rsidRDefault="00171E5C" w:rsidP="00B637D5">
      <w:pPr>
        <w:pStyle w:val="BodyText"/>
        <w:jc w:val="both"/>
      </w:pPr>
      <w:r w:rsidRPr="00B637D5">
        <w:rPr>
          <w:rFonts w:cs="Arial"/>
          <w:i/>
          <w:color w:val="4F81BD" w:themeColor="accent1"/>
        </w:rPr>
        <w:t>Create a numbered list of Inclusion and Exclusion Criteria — avoid using outline format or sub-items, such as 4.2.1., 4.2.2, etc.</w:t>
      </w:r>
    </w:p>
    <w:p w14:paraId="6B580F78" w14:textId="77777777" w:rsidR="006140C2" w:rsidRPr="004305E3" w:rsidRDefault="006140C2" w:rsidP="007A43D2">
      <w:pPr>
        <w:pStyle w:val="ListParagraph"/>
        <w:numPr>
          <w:ilvl w:val="0"/>
          <w:numId w:val="33"/>
        </w:numPr>
        <w:spacing w:before="240" w:after="240"/>
        <w:ind w:right="1800"/>
        <w:contextualSpacing w:val="0"/>
        <w:jc w:val="both"/>
      </w:pPr>
      <w:r w:rsidRPr="004305E3">
        <w:rPr>
          <w:szCs w:val="22"/>
        </w:rPr>
        <w:lastRenderedPageBreak/>
        <w:t>Age &gt;18 years</w:t>
      </w:r>
    </w:p>
    <w:p w14:paraId="2C566129" w14:textId="77777777" w:rsidR="006140C2" w:rsidRPr="006140C2" w:rsidRDefault="006140C2" w:rsidP="007A43D2">
      <w:pPr>
        <w:pStyle w:val="ProtTextNum"/>
        <w:numPr>
          <w:ilvl w:val="0"/>
          <w:numId w:val="33"/>
        </w:numPr>
        <w:spacing w:before="240" w:after="240" w:line="240" w:lineRule="auto"/>
        <w:ind w:right="1800"/>
        <w:jc w:val="both"/>
        <w:rPr>
          <w:color w:val="4F81BD" w:themeColor="accent1"/>
        </w:rPr>
      </w:pPr>
      <w:r w:rsidRPr="006140C2">
        <w:rPr>
          <w:i/>
          <w:color w:val="4F81BD" w:themeColor="accent1"/>
        </w:rPr>
        <w:t>State any age and/or gender/race-ethnic restrictions.</w:t>
      </w:r>
    </w:p>
    <w:p w14:paraId="4BA293B5" w14:textId="6D62CFBA" w:rsidR="00171E5C" w:rsidRPr="004305E3" w:rsidRDefault="00171E5C" w:rsidP="007A43D2">
      <w:pPr>
        <w:pStyle w:val="BodyText"/>
        <w:numPr>
          <w:ilvl w:val="0"/>
          <w:numId w:val="33"/>
        </w:numPr>
        <w:spacing w:before="240"/>
        <w:ind w:right="1800"/>
        <w:jc w:val="both"/>
        <w:rPr>
          <w:rFonts w:cs="Arial"/>
        </w:rPr>
      </w:pPr>
      <w:r w:rsidRPr="004305E3">
        <w:rPr>
          <w:rFonts w:cs="Arial"/>
          <w:szCs w:val="22"/>
        </w:rPr>
        <w:t>Patients must have histologically confirmed malignancy that is metastatic or unresectable and for which standard curative or palliative measures do not exist or are no longer effective.</w:t>
      </w:r>
    </w:p>
    <w:p w14:paraId="370954C1" w14:textId="0F564652" w:rsidR="00171E5C" w:rsidRPr="004305E3" w:rsidRDefault="00171E5C" w:rsidP="006140C2">
      <w:pPr>
        <w:pStyle w:val="BodyText"/>
        <w:spacing w:before="240"/>
        <w:ind w:left="720" w:right="1800"/>
        <w:rPr>
          <w:rFonts w:cs="Arial"/>
        </w:rPr>
      </w:pPr>
      <w:r w:rsidRPr="004305E3">
        <w:rPr>
          <w:rFonts w:cs="Arial"/>
        </w:rPr>
        <w:t>OR</w:t>
      </w:r>
    </w:p>
    <w:p w14:paraId="7C054D52" w14:textId="2A2F222D" w:rsidR="00171E5C" w:rsidRPr="006140C2" w:rsidRDefault="00171E5C" w:rsidP="006140C2">
      <w:pPr>
        <w:pStyle w:val="BodyText"/>
        <w:spacing w:before="240"/>
        <w:ind w:left="720" w:right="1800"/>
        <w:jc w:val="both"/>
        <w:rPr>
          <w:rFonts w:cs="Arial"/>
          <w:color w:val="4F81BD" w:themeColor="accent1"/>
        </w:rPr>
      </w:pPr>
      <w:r w:rsidRPr="004305E3">
        <w:rPr>
          <w:rFonts w:cs="Arial"/>
        </w:rPr>
        <w:t xml:space="preserve">Patients must have histologically or cytologically </w:t>
      </w:r>
      <w:r w:rsidRPr="00B637D5">
        <w:rPr>
          <w:rFonts w:cs="Arial"/>
        </w:rPr>
        <w:t xml:space="preserve">confirmed </w:t>
      </w:r>
      <w:r w:rsidRPr="00B637D5">
        <w:rPr>
          <w:rFonts w:cs="Arial"/>
          <w:i/>
          <w:iCs/>
          <w:color w:val="4F81BD" w:themeColor="accent1"/>
        </w:rPr>
        <w:t xml:space="preserve">&lt;&lt; </w:t>
      </w:r>
      <w:r w:rsidRPr="006140C2">
        <w:rPr>
          <w:rFonts w:cs="Arial"/>
          <w:i/>
          <w:iCs/>
          <w:color w:val="4F81BD" w:themeColor="accent1"/>
        </w:rPr>
        <w:t>indication or study disease</w:t>
      </w:r>
      <w:r w:rsidR="00B637D5" w:rsidRPr="006140C2">
        <w:rPr>
          <w:rFonts w:cs="Arial"/>
          <w:i/>
          <w:iCs/>
          <w:color w:val="4F81BD" w:themeColor="accent1"/>
        </w:rPr>
        <w:t xml:space="preserve"> </w:t>
      </w:r>
      <w:r w:rsidRPr="006140C2">
        <w:rPr>
          <w:rFonts w:cs="Arial"/>
          <w:i/>
          <w:iCs/>
          <w:color w:val="4F81BD" w:themeColor="accent1"/>
        </w:rPr>
        <w:t>&gt;&gt;</w:t>
      </w:r>
      <w:r w:rsidRPr="006140C2">
        <w:rPr>
          <w:rFonts w:cs="Arial"/>
          <w:color w:val="4F81BD" w:themeColor="accent1"/>
        </w:rPr>
        <w:t xml:space="preserve">. </w:t>
      </w:r>
    </w:p>
    <w:p w14:paraId="71015E9B" w14:textId="6E97E410" w:rsidR="00171E5C" w:rsidRPr="004305E3" w:rsidRDefault="00171E5C" w:rsidP="006140C2">
      <w:pPr>
        <w:spacing w:before="240" w:after="240"/>
        <w:ind w:left="720" w:right="1800"/>
        <w:jc w:val="both"/>
        <w:rPr>
          <w:rFonts w:cs="Arial"/>
        </w:rPr>
      </w:pPr>
      <w:r w:rsidRPr="006140C2">
        <w:rPr>
          <w:rFonts w:cs="Arial"/>
          <w:i/>
          <w:color w:val="4F81BD" w:themeColor="accent1"/>
        </w:rPr>
        <w:t xml:space="preserve">You may specify eligible disease(s)/stage(s) using the </w:t>
      </w:r>
      <w:hyperlink r:id="rId28" w:history="1">
        <w:r w:rsidRPr="006140C2">
          <w:rPr>
            <w:rStyle w:val="Hyperlink"/>
            <w:rFonts w:cs="Arial"/>
            <w:i/>
            <w:color w:val="4F81BD" w:themeColor="accent1"/>
          </w:rPr>
          <w:t>CTEP Simplified Disease Classification</w:t>
        </w:r>
      </w:hyperlink>
      <w:r w:rsidRPr="006140C2">
        <w:rPr>
          <w:rFonts w:cs="Arial"/>
          <w:color w:val="4F81BD" w:themeColor="accent1"/>
        </w:rPr>
        <w:t>]</w:t>
      </w:r>
    </w:p>
    <w:p w14:paraId="5C97466F" w14:textId="5413A2E6" w:rsidR="00171E5C" w:rsidRPr="009109CF" w:rsidRDefault="00171E5C" w:rsidP="007A43D2">
      <w:pPr>
        <w:pStyle w:val="ListParagraph"/>
        <w:numPr>
          <w:ilvl w:val="0"/>
          <w:numId w:val="33"/>
        </w:numPr>
        <w:spacing w:before="240" w:after="240"/>
        <w:ind w:right="1800"/>
        <w:contextualSpacing w:val="0"/>
        <w:jc w:val="both"/>
        <w:rPr>
          <w:rFonts w:cs="Arial"/>
        </w:rPr>
      </w:pPr>
      <w:r w:rsidRPr="006140C2">
        <w:rPr>
          <w:rFonts w:cs="Arial"/>
          <w:i/>
          <w:color w:val="4F81BD" w:themeColor="accent1"/>
        </w:rPr>
        <w:t xml:space="preserve">Provide appropriate criteria for the lesion measurement in this patient population. Lesions are either measurable or nonmeasurable, using the criteria provided in </w:t>
      </w:r>
      <w:r w:rsidR="00EF7A6C" w:rsidRPr="009109CF">
        <w:rPr>
          <w:rFonts w:cs="Arial"/>
          <w:i/>
          <w:color w:val="0070C0"/>
          <w:shd w:val="clear" w:color="auto" w:fill="92D050"/>
        </w:rPr>
        <w:t xml:space="preserve">Section </w:t>
      </w:r>
      <w:r w:rsidR="00601FBF">
        <w:rPr>
          <w:rFonts w:cs="Arial"/>
          <w:i/>
          <w:color w:val="0070C0"/>
          <w:shd w:val="clear" w:color="auto" w:fill="92D050"/>
        </w:rPr>
        <w:t>8</w:t>
      </w:r>
      <w:r w:rsidR="00601FBF" w:rsidRPr="009109CF">
        <w:rPr>
          <w:rFonts w:cs="Arial"/>
          <w:i/>
          <w:color w:val="0070C0"/>
          <w:shd w:val="clear" w:color="auto" w:fill="92D050"/>
        </w:rPr>
        <w:t xml:space="preserve"> </w:t>
      </w:r>
      <w:r w:rsidRPr="009109CF">
        <w:rPr>
          <w:rFonts w:cs="Arial"/>
          <w:i/>
          <w:color w:val="0070C0"/>
          <w:shd w:val="clear" w:color="auto" w:fill="92D050"/>
        </w:rPr>
        <w:t>Reporting and Documentation of Results</w:t>
      </w:r>
      <w:r w:rsidRPr="009109CF">
        <w:rPr>
          <w:rFonts w:cs="Arial"/>
          <w:i/>
          <w:color w:val="0070C0"/>
        </w:rPr>
        <w:t xml:space="preserve">. </w:t>
      </w:r>
      <w:r w:rsidRPr="006140C2">
        <w:rPr>
          <w:rFonts w:cs="Arial"/>
          <w:i/>
          <w:color w:val="4F81BD" w:themeColor="accent1"/>
        </w:rPr>
        <w:t>For example, “Patients must have measurable disease, defined as at least one lesion that can be accurately measured in at least one dimension (longest diameter to be recorded for non-nodal lesions and short axis for nodal lesions) as &gt; 20 mm with conventional techniques or as &gt; 10 mm with spiral CT scan, MRI or calipers by clinical exam. See</w:t>
      </w:r>
      <w:r w:rsidRPr="009109CF">
        <w:rPr>
          <w:rFonts w:cs="Arial"/>
          <w:i/>
          <w:color w:val="0070C0"/>
        </w:rPr>
        <w:t xml:space="preserve"> </w:t>
      </w:r>
      <w:r w:rsidR="00EF7A6C" w:rsidRPr="009109CF">
        <w:rPr>
          <w:rFonts w:cs="Arial"/>
          <w:i/>
          <w:color w:val="0070C0"/>
          <w:shd w:val="clear" w:color="auto" w:fill="92D050"/>
        </w:rPr>
        <w:t xml:space="preserve">Section </w:t>
      </w:r>
      <w:r w:rsidR="00601FBF">
        <w:rPr>
          <w:rFonts w:cs="Arial"/>
          <w:i/>
          <w:color w:val="0070C0"/>
          <w:shd w:val="clear" w:color="auto" w:fill="92D050"/>
        </w:rPr>
        <w:t>8</w:t>
      </w:r>
      <w:r w:rsidR="00601FBF" w:rsidRPr="009109CF">
        <w:rPr>
          <w:rFonts w:cs="Arial"/>
          <w:i/>
          <w:color w:val="0070C0"/>
        </w:rPr>
        <w:t xml:space="preserve"> </w:t>
      </w:r>
      <w:r w:rsidRPr="006140C2">
        <w:rPr>
          <w:rFonts w:cs="Arial"/>
          <w:i/>
          <w:color w:val="4F81BD" w:themeColor="accent1"/>
        </w:rPr>
        <w:t>for the measurable disease evaluation methods.</w:t>
      </w:r>
    </w:p>
    <w:p w14:paraId="73F7F8A5" w14:textId="77777777" w:rsidR="00171E5C" w:rsidRPr="006140C2" w:rsidRDefault="00171E5C" w:rsidP="006140C2">
      <w:pPr>
        <w:spacing w:before="240" w:after="240"/>
        <w:ind w:left="720" w:right="1800"/>
        <w:rPr>
          <w:rFonts w:cs="Arial"/>
          <w:i/>
          <w:color w:val="4F81BD" w:themeColor="accent1"/>
        </w:rPr>
      </w:pPr>
      <w:r w:rsidRPr="006140C2">
        <w:rPr>
          <w:rFonts w:cs="Arial"/>
          <w:i/>
          <w:color w:val="4F81BD" w:themeColor="accent1"/>
        </w:rPr>
        <w:t>OR</w:t>
      </w:r>
    </w:p>
    <w:p w14:paraId="3A465A84" w14:textId="105D38E2" w:rsidR="00171E5C" w:rsidRPr="006140C2" w:rsidRDefault="00171E5C" w:rsidP="006140C2">
      <w:pPr>
        <w:spacing w:before="240" w:after="240"/>
        <w:ind w:left="720" w:right="1800"/>
        <w:jc w:val="both"/>
        <w:rPr>
          <w:rFonts w:cs="Arial"/>
          <w:i/>
          <w:color w:val="4F81BD" w:themeColor="accent1"/>
        </w:rPr>
      </w:pPr>
      <w:r w:rsidRPr="006140C2">
        <w:rPr>
          <w:rFonts w:cs="Arial"/>
          <w:i/>
          <w:color w:val="4F81BD" w:themeColor="accent1"/>
        </w:rPr>
        <w:t>Provide appropriate criteria for diseases other than solid tumors. Criteria for selected hematologic malignancies can be found in the following references</w:t>
      </w:r>
      <w:r w:rsidR="00977AF3">
        <w:rPr>
          <w:rFonts w:cs="Arial"/>
          <w:i/>
          <w:color w:val="4F81BD" w:themeColor="accent1"/>
        </w:rPr>
        <w:t xml:space="preserve">: </w:t>
      </w:r>
      <w:hyperlink r:id="rId29" w:history="1">
        <w:r w:rsidRPr="004305E3">
          <w:rPr>
            <w:rStyle w:val="Hyperlink"/>
            <w:rFonts w:cs="Arial"/>
            <w:i/>
            <w:color w:val="00B050"/>
          </w:rPr>
          <w:t>J Clin Oncol 17(4):1244-53, 1999 (non-Hodgkin's lymphoma)</w:t>
        </w:r>
      </w:hyperlink>
      <w:r w:rsidRPr="004305E3">
        <w:rPr>
          <w:rFonts w:cs="Arial"/>
          <w:i/>
          <w:color w:val="0070C0"/>
        </w:rPr>
        <w:t>;</w:t>
      </w:r>
      <w:r w:rsidRPr="006140C2">
        <w:rPr>
          <w:rFonts w:cs="Arial"/>
          <w:i/>
          <w:color w:val="4F81BD" w:themeColor="accent1"/>
        </w:rPr>
        <w:t xml:space="preserve"> J Clin Oncol 8(5):813-19, 1990 (acute myeloid leukemia); and Blood 887(12):4990-97, 1996 (chronic lymphocytic leukemia).</w:t>
      </w:r>
    </w:p>
    <w:p w14:paraId="238C5C16" w14:textId="7B0858AA" w:rsidR="00171E5C" w:rsidRPr="006140C2" w:rsidRDefault="00171E5C" w:rsidP="007A43D2">
      <w:pPr>
        <w:pStyle w:val="ListParagraph"/>
        <w:numPr>
          <w:ilvl w:val="0"/>
          <w:numId w:val="33"/>
        </w:numPr>
        <w:spacing w:before="240" w:after="240"/>
        <w:ind w:right="1800"/>
        <w:contextualSpacing w:val="0"/>
        <w:jc w:val="both"/>
        <w:rPr>
          <w:rFonts w:cs="Arial"/>
          <w:i/>
          <w:snapToGrid/>
          <w:color w:val="4F81BD" w:themeColor="accent1"/>
          <w:szCs w:val="24"/>
        </w:rPr>
      </w:pPr>
      <w:r w:rsidRPr="006140C2">
        <w:rPr>
          <w:rFonts w:cs="Arial"/>
          <w:i/>
          <w:color w:val="4F81BD" w:themeColor="accent1"/>
        </w:rPr>
        <w:t>State allowable type and amount of prior therapy. Define any limitations on prior therapy and the time from last prior regimen (e.g., no more than six cycles of an alkylating drug; no more than 450 mg/m</w:t>
      </w:r>
      <w:r w:rsidRPr="006140C2">
        <w:rPr>
          <w:rFonts w:cs="Arial"/>
          <w:i/>
          <w:color w:val="4F81BD" w:themeColor="accent1"/>
          <w:vertAlign w:val="superscript"/>
        </w:rPr>
        <w:t>2</w:t>
      </w:r>
      <w:r w:rsidRPr="006140C2">
        <w:rPr>
          <w:rFonts w:cs="Arial"/>
          <w:i/>
          <w:color w:val="4F81BD" w:themeColor="accent1"/>
        </w:rPr>
        <w:t xml:space="preserve"> doxorubicin for drugs with expected cumulative cardiotoxicity). Include separate definitions for duration as needed (e.g., at least four weeks since prior chemotherapy or radiation therapy, six weeks if the last regimen included BCNU or mitomycin C). Include site/total dose for prior radiation exposure as needed (e.g., no more than 3000 cGy to fields including substantial marrow).</w:t>
      </w:r>
    </w:p>
    <w:p w14:paraId="33BE513E" w14:textId="0D69DB93" w:rsidR="00171E5C" w:rsidRPr="006140C2" w:rsidRDefault="00171E5C" w:rsidP="007A43D2">
      <w:pPr>
        <w:pStyle w:val="ProtTextNum"/>
        <w:numPr>
          <w:ilvl w:val="0"/>
          <w:numId w:val="33"/>
        </w:numPr>
        <w:spacing w:before="240" w:after="240" w:line="240" w:lineRule="auto"/>
        <w:ind w:right="1800"/>
        <w:jc w:val="both"/>
        <w:rPr>
          <w:color w:val="4F81BD" w:themeColor="accent1"/>
        </w:rPr>
      </w:pPr>
      <w:r w:rsidRPr="006140C2">
        <w:rPr>
          <w:i/>
          <w:color w:val="4F81BD" w:themeColor="accent1"/>
        </w:rPr>
        <w:t>State allowable type and amount of prior therapy.</w:t>
      </w:r>
    </w:p>
    <w:p w14:paraId="4B5F7DFA" w14:textId="31194C6D" w:rsidR="00171E5C" w:rsidRPr="004305E3" w:rsidRDefault="00171E5C" w:rsidP="007A43D2">
      <w:pPr>
        <w:pStyle w:val="ListParagraph"/>
        <w:numPr>
          <w:ilvl w:val="0"/>
          <w:numId w:val="33"/>
        </w:numPr>
        <w:spacing w:before="240" w:after="240"/>
        <w:ind w:right="1800"/>
        <w:contextualSpacing w:val="0"/>
        <w:jc w:val="both"/>
      </w:pPr>
      <w:r w:rsidRPr="004305E3">
        <w:t>State any life expectancy restrictions.</w:t>
      </w:r>
    </w:p>
    <w:p w14:paraId="63DD2215" w14:textId="3295CA04" w:rsidR="00171E5C" w:rsidRPr="006140C2" w:rsidRDefault="00171E5C" w:rsidP="007A43D2">
      <w:pPr>
        <w:pStyle w:val="ListParagraph"/>
        <w:numPr>
          <w:ilvl w:val="0"/>
          <w:numId w:val="33"/>
        </w:numPr>
        <w:spacing w:before="240" w:after="240"/>
        <w:ind w:right="1800"/>
        <w:contextualSpacing w:val="0"/>
        <w:jc w:val="both"/>
        <w:rPr>
          <w:color w:val="4F81BD" w:themeColor="accent1"/>
        </w:rPr>
      </w:pPr>
      <w:r w:rsidRPr="006140C2">
        <w:rPr>
          <w:i/>
          <w:color w:val="4F81BD" w:themeColor="accent1"/>
        </w:rPr>
        <w:t xml:space="preserve">State whether ECOG or Karnofsky Performance Status will be </w:t>
      </w:r>
      <w:r w:rsidRPr="006140C2">
        <w:rPr>
          <w:i/>
          <w:color w:val="4F81BD" w:themeColor="accent1"/>
        </w:rPr>
        <w:lastRenderedPageBreak/>
        <w:t xml:space="preserve">employed (see </w:t>
      </w:r>
      <w:r w:rsidRPr="006140C2">
        <w:rPr>
          <w:i/>
          <w:color w:val="4F81BD" w:themeColor="accent1"/>
          <w:shd w:val="clear" w:color="auto" w:fill="92D050"/>
        </w:rPr>
        <w:t>Appendix 1</w:t>
      </w:r>
      <w:r w:rsidRPr="006140C2">
        <w:rPr>
          <w:i/>
          <w:color w:val="4F81BD" w:themeColor="accent1"/>
        </w:rPr>
        <w:t xml:space="preserve"> Performed Status Criteria).</w:t>
      </w:r>
    </w:p>
    <w:p w14:paraId="7470BFCF" w14:textId="15153C8D" w:rsidR="006140C2" w:rsidRDefault="00171E5C" w:rsidP="007A43D2">
      <w:pPr>
        <w:pStyle w:val="ListParagraph"/>
        <w:numPr>
          <w:ilvl w:val="0"/>
          <w:numId w:val="33"/>
        </w:numPr>
        <w:spacing w:before="240" w:after="240"/>
        <w:ind w:right="1800"/>
        <w:contextualSpacing w:val="0"/>
        <w:jc w:val="both"/>
      </w:pPr>
      <w:r w:rsidRPr="004305E3">
        <w:t>State requirements for organ and marrow function, examples provided below:</w:t>
      </w:r>
    </w:p>
    <w:p w14:paraId="16BAB7CC" w14:textId="1C8FD511" w:rsidR="00171E5C" w:rsidRPr="004305E3" w:rsidRDefault="006140C2" w:rsidP="006140C2">
      <w:pPr>
        <w:pStyle w:val="ListParagraph"/>
        <w:spacing w:before="240" w:after="60"/>
        <w:ind w:left="720" w:right="1800"/>
        <w:contextualSpacing w:val="0"/>
        <w:jc w:val="both"/>
      </w:pPr>
      <w:r w:rsidRPr="006140C2">
        <w:rPr>
          <w:b/>
          <w:bCs/>
        </w:rPr>
        <w:t>Table 4-1. Organ and Marrow Function</w:t>
      </w:r>
    </w:p>
    <w:tbl>
      <w:tblPr>
        <w:tblW w:w="82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4A0" w:firstRow="1" w:lastRow="0" w:firstColumn="1" w:lastColumn="0" w:noHBand="0" w:noVBand="1"/>
      </w:tblPr>
      <w:tblGrid>
        <w:gridCol w:w="2965"/>
        <w:gridCol w:w="5310"/>
      </w:tblGrid>
      <w:tr w:rsidR="006140C2" w:rsidRPr="006140C2" w14:paraId="36D7783F" w14:textId="77777777" w:rsidTr="00807A9C">
        <w:trPr>
          <w:trHeight w:val="48"/>
        </w:trPr>
        <w:tc>
          <w:tcPr>
            <w:tcW w:w="8275" w:type="dxa"/>
            <w:gridSpan w:val="2"/>
            <w:shd w:val="clear" w:color="auto" w:fill="D9D9D9" w:themeFill="background1" w:themeFillShade="D9"/>
          </w:tcPr>
          <w:p w14:paraId="412EAE09" w14:textId="77777777" w:rsidR="00171E5C" w:rsidRPr="006140C2" w:rsidRDefault="00171E5C" w:rsidP="00C548F9">
            <w:pPr>
              <w:pStyle w:val="BodyText"/>
              <w:spacing w:after="0"/>
              <w:ind w:right="1440"/>
              <w:rPr>
                <w:rFonts w:cs="Arial"/>
                <w:b/>
                <w:color w:val="4F81BD" w:themeColor="accent1"/>
              </w:rPr>
            </w:pPr>
            <w:r w:rsidRPr="006140C2">
              <w:rPr>
                <w:rFonts w:cs="Arial"/>
                <w:b/>
                <w:color w:val="4F81BD" w:themeColor="accent1"/>
              </w:rPr>
              <w:t>Adequate bone marrow function:</w:t>
            </w:r>
          </w:p>
        </w:tc>
      </w:tr>
      <w:tr w:rsidR="006140C2" w:rsidRPr="006140C2" w14:paraId="3ECB721C" w14:textId="77777777" w:rsidTr="00807A9C">
        <w:trPr>
          <w:trHeight w:val="48"/>
        </w:trPr>
        <w:tc>
          <w:tcPr>
            <w:tcW w:w="2965" w:type="dxa"/>
          </w:tcPr>
          <w:p w14:paraId="032CCEB9" w14:textId="77777777" w:rsidR="00171E5C" w:rsidRPr="006140C2" w:rsidRDefault="00171E5C" w:rsidP="006140C2">
            <w:pPr>
              <w:pStyle w:val="BodyText"/>
              <w:spacing w:after="0"/>
              <w:ind w:right="-115"/>
              <w:rPr>
                <w:rFonts w:cs="Arial"/>
                <w:color w:val="4F81BD" w:themeColor="accent1"/>
              </w:rPr>
            </w:pPr>
            <w:r w:rsidRPr="006140C2">
              <w:rPr>
                <w:rFonts w:cs="Arial"/>
                <w:color w:val="4F81BD" w:themeColor="accent1"/>
              </w:rPr>
              <w:t xml:space="preserve">Hemoglobin </w:t>
            </w:r>
          </w:p>
        </w:tc>
        <w:tc>
          <w:tcPr>
            <w:tcW w:w="5310" w:type="dxa"/>
          </w:tcPr>
          <w:p w14:paraId="69034DC5" w14:textId="77777777" w:rsidR="00171E5C" w:rsidRPr="006140C2" w:rsidRDefault="00171E5C" w:rsidP="006140C2">
            <w:pPr>
              <w:pStyle w:val="BodyText"/>
              <w:spacing w:after="0"/>
              <w:rPr>
                <w:rFonts w:cs="Arial"/>
                <w:color w:val="4F81BD" w:themeColor="accent1"/>
              </w:rPr>
            </w:pPr>
            <w:r w:rsidRPr="006140C2">
              <w:rPr>
                <w:rFonts w:cs="Arial"/>
                <w:color w:val="4F81BD" w:themeColor="accent1"/>
              </w:rPr>
              <w:t>8.0 g/dL</w:t>
            </w:r>
          </w:p>
        </w:tc>
      </w:tr>
      <w:tr w:rsidR="006140C2" w:rsidRPr="006140C2" w14:paraId="549FA79D" w14:textId="77777777" w:rsidTr="00807A9C">
        <w:trPr>
          <w:trHeight w:val="48"/>
        </w:trPr>
        <w:tc>
          <w:tcPr>
            <w:tcW w:w="2965" w:type="dxa"/>
          </w:tcPr>
          <w:p w14:paraId="1DE56A1A" w14:textId="77777777" w:rsidR="00171E5C" w:rsidRPr="006140C2" w:rsidRDefault="00171E5C" w:rsidP="006140C2">
            <w:pPr>
              <w:pStyle w:val="BodyText"/>
              <w:spacing w:after="0"/>
              <w:ind w:right="-115"/>
              <w:rPr>
                <w:rFonts w:cs="Arial"/>
                <w:color w:val="4F81BD" w:themeColor="accent1"/>
              </w:rPr>
            </w:pPr>
            <w:r w:rsidRPr="006140C2">
              <w:rPr>
                <w:rFonts w:cs="Arial"/>
                <w:color w:val="4F81BD" w:themeColor="accent1"/>
              </w:rPr>
              <w:t>WBC</w:t>
            </w:r>
          </w:p>
        </w:tc>
        <w:tc>
          <w:tcPr>
            <w:tcW w:w="5310" w:type="dxa"/>
          </w:tcPr>
          <w:p w14:paraId="05241754" w14:textId="77777777" w:rsidR="00171E5C" w:rsidRPr="006140C2" w:rsidRDefault="00171E5C" w:rsidP="006140C2">
            <w:pPr>
              <w:pStyle w:val="BodyText"/>
              <w:spacing w:after="0"/>
              <w:rPr>
                <w:rFonts w:cs="Arial"/>
                <w:color w:val="4F81BD" w:themeColor="accent1"/>
              </w:rPr>
            </w:pPr>
            <w:r w:rsidRPr="006140C2">
              <w:rPr>
                <w:rFonts w:cs="Arial"/>
                <w:color w:val="4F81BD" w:themeColor="accent1"/>
                <w:szCs w:val="22"/>
              </w:rPr>
              <w:t>&gt;4,000</w:t>
            </w:r>
          </w:p>
        </w:tc>
      </w:tr>
      <w:tr w:rsidR="006140C2" w:rsidRPr="006140C2" w14:paraId="0EFADBA9" w14:textId="77777777" w:rsidTr="00807A9C">
        <w:trPr>
          <w:trHeight w:val="96"/>
        </w:trPr>
        <w:tc>
          <w:tcPr>
            <w:tcW w:w="2965" w:type="dxa"/>
          </w:tcPr>
          <w:p w14:paraId="0BEE116C" w14:textId="32E407C4" w:rsidR="00171E5C" w:rsidRPr="006140C2" w:rsidRDefault="006140C2" w:rsidP="006140C2">
            <w:pPr>
              <w:pStyle w:val="BodyText"/>
              <w:spacing w:after="0"/>
              <w:ind w:right="-115"/>
              <w:rPr>
                <w:rFonts w:cs="Arial"/>
                <w:color w:val="4F81BD" w:themeColor="accent1"/>
              </w:rPr>
            </w:pPr>
            <w:r>
              <w:rPr>
                <w:rFonts w:cs="Arial"/>
                <w:color w:val="4F81BD" w:themeColor="accent1"/>
              </w:rPr>
              <w:t>A</w:t>
            </w:r>
            <w:r w:rsidR="00171E5C" w:rsidRPr="006140C2">
              <w:rPr>
                <w:rFonts w:cs="Arial"/>
                <w:color w:val="4F81BD" w:themeColor="accent1"/>
              </w:rPr>
              <w:t xml:space="preserve">bsolute </w:t>
            </w:r>
            <w:r>
              <w:rPr>
                <w:rFonts w:cs="Arial"/>
                <w:color w:val="4F81BD" w:themeColor="accent1"/>
              </w:rPr>
              <w:t>N</w:t>
            </w:r>
            <w:r w:rsidR="00171E5C" w:rsidRPr="006140C2">
              <w:rPr>
                <w:rFonts w:cs="Arial"/>
                <w:color w:val="4F81BD" w:themeColor="accent1"/>
              </w:rPr>
              <w:t xml:space="preserve">eutrophil </w:t>
            </w:r>
            <w:r>
              <w:rPr>
                <w:rFonts w:cs="Arial"/>
                <w:color w:val="4F81BD" w:themeColor="accent1"/>
              </w:rPr>
              <w:t>C</w:t>
            </w:r>
            <w:r w:rsidR="00171E5C" w:rsidRPr="006140C2">
              <w:rPr>
                <w:rFonts w:cs="Arial"/>
                <w:color w:val="4F81BD" w:themeColor="accent1"/>
              </w:rPr>
              <w:t>ount</w:t>
            </w:r>
          </w:p>
        </w:tc>
        <w:tc>
          <w:tcPr>
            <w:tcW w:w="5310" w:type="dxa"/>
          </w:tcPr>
          <w:p w14:paraId="471F187A" w14:textId="710ABF65" w:rsidR="00171E5C" w:rsidRPr="006140C2" w:rsidRDefault="00171E5C" w:rsidP="006140C2">
            <w:pPr>
              <w:pStyle w:val="BodyText"/>
              <w:spacing w:after="0"/>
              <w:rPr>
                <w:rFonts w:cs="Arial"/>
                <w:color w:val="4F81BD" w:themeColor="accent1"/>
                <w:szCs w:val="22"/>
              </w:rPr>
            </w:pPr>
            <w:r w:rsidRPr="006140C2">
              <w:rPr>
                <w:rFonts w:cs="Arial"/>
                <w:color w:val="4F81BD" w:themeColor="accent1"/>
              </w:rPr>
              <w:t>&gt;1,500/mcL</w:t>
            </w:r>
          </w:p>
        </w:tc>
      </w:tr>
      <w:tr w:rsidR="006140C2" w:rsidRPr="006140C2" w14:paraId="1944CA75" w14:textId="77777777" w:rsidTr="00807A9C">
        <w:trPr>
          <w:trHeight w:val="48"/>
        </w:trPr>
        <w:tc>
          <w:tcPr>
            <w:tcW w:w="2965" w:type="dxa"/>
          </w:tcPr>
          <w:p w14:paraId="48C9A5FB" w14:textId="77777777" w:rsidR="00171E5C" w:rsidRPr="006140C2" w:rsidRDefault="00171E5C" w:rsidP="006140C2">
            <w:pPr>
              <w:pStyle w:val="BodyText"/>
              <w:spacing w:after="0"/>
              <w:ind w:right="-115"/>
              <w:rPr>
                <w:rFonts w:cs="Arial"/>
                <w:color w:val="4F81BD" w:themeColor="accent1"/>
              </w:rPr>
            </w:pPr>
            <w:r w:rsidRPr="006140C2">
              <w:rPr>
                <w:rFonts w:cs="Arial"/>
                <w:color w:val="4F81BD" w:themeColor="accent1"/>
              </w:rPr>
              <w:t>Platelets</w:t>
            </w:r>
          </w:p>
        </w:tc>
        <w:tc>
          <w:tcPr>
            <w:tcW w:w="5310" w:type="dxa"/>
          </w:tcPr>
          <w:p w14:paraId="7AF161E0" w14:textId="77777777" w:rsidR="00171E5C" w:rsidRPr="006140C2" w:rsidRDefault="00171E5C" w:rsidP="006140C2">
            <w:pPr>
              <w:pStyle w:val="BodyText"/>
              <w:spacing w:after="0"/>
              <w:rPr>
                <w:rFonts w:cs="Arial"/>
                <w:color w:val="4F81BD" w:themeColor="accent1"/>
              </w:rPr>
            </w:pPr>
            <w:r w:rsidRPr="006140C2">
              <w:rPr>
                <w:rFonts w:cs="Arial"/>
                <w:color w:val="4F81BD" w:themeColor="accent1"/>
                <w:szCs w:val="22"/>
              </w:rPr>
              <w:t>&gt;100,000/mm</w:t>
            </w:r>
            <w:r w:rsidRPr="006140C2">
              <w:rPr>
                <w:rFonts w:cs="Arial"/>
                <w:color w:val="4F81BD" w:themeColor="accent1"/>
                <w:szCs w:val="22"/>
                <w:vertAlign w:val="superscript"/>
              </w:rPr>
              <w:t>3</w:t>
            </w:r>
          </w:p>
        </w:tc>
      </w:tr>
      <w:tr w:rsidR="006140C2" w:rsidRPr="006140C2" w14:paraId="4CA94317" w14:textId="77777777" w:rsidTr="00807A9C">
        <w:trPr>
          <w:trHeight w:val="48"/>
        </w:trPr>
        <w:tc>
          <w:tcPr>
            <w:tcW w:w="8275" w:type="dxa"/>
            <w:gridSpan w:val="2"/>
            <w:shd w:val="clear" w:color="auto" w:fill="D9D9D9" w:themeFill="background1" w:themeFillShade="D9"/>
          </w:tcPr>
          <w:p w14:paraId="7F17BC8C" w14:textId="77777777" w:rsidR="00171E5C" w:rsidRPr="006140C2" w:rsidRDefault="00171E5C" w:rsidP="006140C2">
            <w:pPr>
              <w:pStyle w:val="BodyText"/>
              <w:spacing w:after="0"/>
              <w:ind w:right="-115"/>
              <w:rPr>
                <w:rFonts w:cs="Arial"/>
                <w:b/>
                <w:color w:val="4F81BD" w:themeColor="accent1"/>
              </w:rPr>
            </w:pPr>
            <w:r w:rsidRPr="006140C2">
              <w:rPr>
                <w:rFonts w:cs="Arial"/>
                <w:b/>
                <w:color w:val="4F81BD" w:themeColor="accent1"/>
              </w:rPr>
              <w:t>Adequate hepatic function:</w:t>
            </w:r>
          </w:p>
        </w:tc>
      </w:tr>
      <w:tr w:rsidR="006140C2" w:rsidRPr="006140C2" w14:paraId="14F057F3" w14:textId="77777777" w:rsidTr="00807A9C">
        <w:trPr>
          <w:trHeight w:val="48"/>
        </w:trPr>
        <w:tc>
          <w:tcPr>
            <w:tcW w:w="2965" w:type="dxa"/>
          </w:tcPr>
          <w:p w14:paraId="147FA97E" w14:textId="502BF34A" w:rsidR="00171E5C" w:rsidRPr="006140C2" w:rsidRDefault="006140C2" w:rsidP="006140C2">
            <w:pPr>
              <w:pStyle w:val="BodyText"/>
              <w:spacing w:after="0"/>
              <w:ind w:right="-115"/>
              <w:rPr>
                <w:rFonts w:cs="Arial"/>
                <w:color w:val="4F81BD" w:themeColor="accent1"/>
              </w:rPr>
            </w:pPr>
            <w:r>
              <w:rPr>
                <w:rFonts w:cs="Arial"/>
                <w:color w:val="4F81BD" w:themeColor="accent1"/>
              </w:rPr>
              <w:t>T</w:t>
            </w:r>
            <w:r w:rsidR="00171E5C" w:rsidRPr="006140C2">
              <w:rPr>
                <w:rFonts w:cs="Arial"/>
                <w:color w:val="4F81BD" w:themeColor="accent1"/>
              </w:rPr>
              <w:t xml:space="preserve">otal </w:t>
            </w:r>
            <w:r>
              <w:rPr>
                <w:rFonts w:cs="Arial"/>
                <w:color w:val="4F81BD" w:themeColor="accent1"/>
              </w:rPr>
              <w:t>B</w:t>
            </w:r>
            <w:r w:rsidR="00171E5C" w:rsidRPr="006140C2">
              <w:rPr>
                <w:rFonts w:cs="Arial"/>
                <w:color w:val="4F81BD" w:themeColor="accent1"/>
              </w:rPr>
              <w:t>ilirubin</w:t>
            </w:r>
          </w:p>
        </w:tc>
        <w:tc>
          <w:tcPr>
            <w:tcW w:w="5310" w:type="dxa"/>
          </w:tcPr>
          <w:p w14:paraId="0095FBFA" w14:textId="41213B3E" w:rsidR="00171E5C" w:rsidRPr="006140C2" w:rsidRDefault="00171E5C" w:rsidP="006140C2">
            <w:pPr>
              <w:pStyle w:val="BodyText"/>
              <w:spacing w:after="0"/>
              <w:rPr>
                <w:rFonts w:cs="Arial"/>
                <w:color w:val="4F81BD" w:themeColor="accent1"/>
              </w:rPr>
            </w:pPr>
            <w:r w:rsidRPr="006140C2">
              <w:rPr>
                <w:rFonts w:cs="Arial"/>
                <w:color w:val="4F81BD" w:themeColor="accent1"/>
              </w:rPr>
              <w:t>&lt;2 mg/dL</w:t>
            </w:r>
          </w:p>
        </w:tc>
      </w:tr>
      <w:tr w:rsidR="006140C2" w:rsidRPr="006140C2" w14:paraId="74A1F29E" w14:textId="77777777" w:rsidTr="00807A9C">
        <w:trPr>
          <w:trHeight w:val="48"/>
        </w:trPr>
        <w:tc>
          <w:tcPr>
            <w:tcW w:w="2965" w:type="dxa"/>
          </w:tcPr>
          <w:p w14:paraId="636ACC9C" w14:textId="77777777" w:rsidR="00171E5C" w:rsidRPr="006140C2" w:rsidRDefault="00171E5C" w:rsidP="006140C2">
            <w:pPr>
              <w:pStyle w:val="BodyText"/>
              <w:spacing w:after="0"/>
              <w:ind w:right="-115"/>
              <w:rPr>
                <w:rFonts w:cs="Arial"/>
                <w:color w:val="4F81BD" w:themeColor="accent1"/>
              </w:rPr>
            </w:pPr>
            <w:r w:rsidRPr="006140C2">
              <w:rPr>
                <w:rFonts w:cs="Arial"/>
                <w:color w:val="4F81BD" w:themeColor="accent1"/>
              </w:rPr>
              <w:t>AST(SGOT)/ALT</w:t>
            </w:r>
          </w:p>
        </w:tc>
        <w:tc>
          <w:tcPr>
            <w:tcW w:w="5310" w:type="dxa"/>
          </w:tcPr>
          <w:p w14:paraId="13385F05" w14:textId="32EA9FCD" w:rsidR="00171E5C" w:rsidRPr="006140C2" w:rsidRDefault="00171E5C" w:rsidP="006140C2">
            <w:pPr>
              <w:pStyle w:val="BodyText"/>
              <w:spacing w:after="0"/>
              <w:rPr>
                <w:rFonts w:cs="Arial"/>
                <w:color w:val="4F81BD" w:themeColor="accent1"/>
              </w:rPr>
            </w:pPr>
            <w:r w:rsidRPr="006140C2">
              <w:rPr>
                <w:rFonts w:cs="Arial"/>
                <w:color w:val="4F81BD" w:themeColor="accent1"/>
              </w:rPr>
              <w:t>&lt;5 times institutional upper limit</w:t>
            </w:r>
          </w:p>
        </w:tc>
      </w:tr>
      <w:tr w:rsidR="006140C2" w:rsidRPr="006140C2" w14:paraId="194F0832" w14:textId="77777777" w:rsidTr="00807A9C">
        <w:trPr>
          <w:trHeight w:val="48"/>
        </w:trPr>
        <w:tc>
          <w:tcPr>
            <w:tcW w:w="8275" w:type="dxa"/>
            <w:gridSpan w:val="2"/>
            <w:shd w:val="clear" w:color="auto" w:fill="D9D9D9" w:themeFill="background1" w:themeFillShade="D9"/>
          </w:tcPr>
          <w:p w14:paraId="03E59342" w14:textId="77777777" w:rsidR="00171E5C" w:rsidRPr="006140C2" w:rsidRDefault="00171E5C" w:rsidP="006140C2">
            <w:pPr>
              <w:pStyle w:val="BodyText"/>
              <w:spacing w:after="0"/>
              <w:ind w:right="-115"/>
              <w:rPr>
                <w:rFonts w:cs="Arial"/>
                <w:b/>
                <w:color w:val="4F81BD" w:themeColor="accent1"/>
              </w:rPr>
            </w:pPr>
            <w:r w:rsidRPr="006140C2">
              <w:rPr>
                <w:rFonts w:cs="Arial"/>
                <w:b/>
                <w:color w:val="4F81BD" w:themeColor="accent1"/>
              </w:rPr>
              <w:t>Adequate renal function:</w:t>
            </w:r>
          </w:p>
        </w:tc>
      </w:tr>
      <w:tr w:rsidR="006140C2" w:rsidRPr="006140C2" w14:paraId="7920B03B" w14:textId="77777777" w:rsidTr="006140C2">
        <w:trPr>
          <w:trHeight w:val="288"/>
        </w:trPr>
        <w:tc>
          <w:tcPr>
            <w:tcW w:w="2965" w:type="dxa"/>
          </w:tcPr>
          <w:p w14:paraId="2303BFBE" w14:textId="43D993BE" w:rsidR="00171E5C" w:rsidRPr="006140C2" w:rsidRDefault="006140C2" w:rsidP="006140C2">
            <w:pPr>
              <w:pStyle w:val="BodyText"/>
              <w:spacing w:after="0"/>
              <w:ind w:right="-115"/>
              <w:rPr>
                <w:rFonts w:cs="Arial"/>
                <w:color w:val="4F81BD" w:themeColor="accent1"/>
              </w:rPr>
            </w:pPr>
            <w:r>
              <w:rPr>
                <w:rFonts w:cs="Arial"/>
                <w:color w:val="4F81BD" w:themeColor="accent1"/>
              </w:rPr>
              <w:t>C</w:t>
            </w:r>
            <w:r w:rsidR="00171E5C" w:rsidRPr="006140C2">
              <w:rPr>
                <w:rFonts w:cs="Arial"/>
                <w:color w:val="4F81BD" w:themeColor="accent1"/>
              </w:rPr>
              <w:t xml:space="preserve">reatinine </w:t>
            </w:r>
            <w:r>
              <w:rPr>
                <w:rFonts w:cs="Arial"/>
                <w:color w:val="4F81BD" w:themeColor="accent1"/>
              </w:rPr>
              <w:t>C</w:t>
            </w:r>
            <w:r w:rsidR="00171E5C" w:rsidRPr="006140C2">
              <w:rPr>
                <w:rFonts w:cs="Arial"/>
                <w:color w:val="4F81BD" w:themeColor="accent1"/>
              </w:rPr>
              <w:t>learance</w:t>
            </w:r>
            <w:r w:rsidR="00171E5C" w:rsidRPr="006140C2">
              <w:rPr>
                <w:rFonts w:cs="Arial"/>
                <w:color w:val="4F81BD" w:themeColor="accent1"/>
              </w:rPr>
              <w:tab/>
            </w:r>
          </w:p>
        </w:tc>
        <w:tc>
          <w:tcPr>
            <w:tcW w:w="5310" w:type="dxa"/>
          </w:tcPr>
          <w:p w14:paraId="5860155F" w14:textId="0D05C627" w:rsidR="00171E5C" w:rsidRPr="006140C2" w:rsidRDefault="00171E5C" w:rsidP="006140C2">
            <w:pPr>
              <w:pStyle w:val="BodyText"/>
              <w:spacing w:after="0"/>
              <w:rPr>
                <w:rFonts w:cs="Arial"/>
                <w:color w:val="4F81BD" w:themeColor="accent1"/>
              </w:rPr>
            </w:pPr>
            <w:r w:rsidRPr="006140C2">
              <w:rPr>
                <w:rFonts w:cs="Arial"/>
                <w:color w:val="4F81BD" w:themeColor="accent1"/>
              </w:rPr>
              <w:t>&gt;60 mL/min/1.73 m</w:t>
            </w:r>
            <w:r w:rsidRPr="006140C2">
              <w:rPr>
                <w:rFonts w:cs="Arial"/>
                <w:color w:val="4F81BD" w:themeColor="accent1"/>
                <w:vertAlign w:val="superscript"/>
              </w:rPr>
              <w:t>2</w:t>
            </w:r>
            <w:r w:rsidRPr="006140C2">
              <w:rPr>
                <w:rFonts w:cs="Arial"/>
                <w:color w:val="4F81BD" w:themeColor="accent1"/>
              </w:rPr>
              <w:t xml:space="preserve"> for patients with creatinine levels above institutional normal”</w:t>
            </w:r>
          </w:p>
        </w:tc>
      </w:tr>
    </w:tbl>
    <w:p w14:paraId="0D71D3CF" w14:textId="6B8A7A76" w:rsidR="008C2262" w:rsidRDefault="00171E5C" w:rsidP="007A43D2">
      <w:pPr>
        <w:pStyle w:val="ListParagraph"/>
        <w:numPr>
          <w:ilvl w:val="0"/>
          <w:numId w:val="33"/>
        </w:numPr>
        <w:spacing w:before="240" w:after="240"/>
        <w:ind w:right="1440"/>
        <w:contextualSpacing w:val="0"/>
        <w:rPr>
          <w:szCs w:val="22"/>
        </w:rPr>
      </w:pPr>
      <w:r w:rsidRPr="004305E3">
        <w:rPr>
          <w:szCs w:val="22"/>
        </w:rPr>
        <w:t>Pregnancy</w:t>
      </w:r>
    </w:p>
    <w:p w14:paraId="1417B14F" w14:textId="77777777" w:rsidR="00171E5C" w:rsidRPr="004305E3" w:rsidRDefault="00171E5C" w:rsidP="006140C2">
      <w:pPr>
        <w:spacing w:before="240" w:after="240"/>
        <w:ind w:left="720"/>
        <w:jc w:val="both"/>
        <w:rPr>
          <w:rFonts w:cs="Arial"/>
        </w:rPr>
      </w:pPr>
      <w:r w:rsidRPr="004305E3">
        <w:rPr>
          <w:rFonts w:cs="Arial"/>
        </w:rPr>
        <w:t xml:space="preserve">It is not known what effects this treatment has on human pregnancy or development of the embryo or fetus. Therefore, female patients participating in this study should avoid becoming pregnant, and male patients should avoid impregnating a female partner. Non-sterilized female patients of reproductive age and male patients should use effective methods of contraception through defined periods during and after study treatment as specified below. </w:t>
      </w:r>
    </w:p>
    <w:p w14:paraId="6BF9E8EE" w14:textId="77777777" w:rsidR="00171E5C" w:rsidRPr="004305E3" w:rsidRDefault="00171E5C" w:rsidP="006140C2">
      <w:pPr>
        <w:pStyle w:val="BodyText"/>
        <w:spacing w:before="240"/>
        <w:ind w:left="720" w:right="1440"/>
        <w:rPr>
          <w:rFonts w:cs="Arial"/>
        </w:rPr>
      </w:pPr>
      <w:r w:rsidRPr="004305E3">
        <w:rPr>
          <w:rFonts w:cs="Arial"/>
        </w:rPr>
        <w:t xml:space="preserve">Female patients must meet one of the following: </w:t>
      </w:r>
    </w:p>
    <w:p w14:paraId="139DC05F" w14:textId="77777777" w:rsidR="00171E5C" w:rsidRPr="004305E3" w:rsidRDefault="00171E5C" w:rsidP="007A43D2">
      <w:pPr>
        <w:pStyle w:val="BodyText"/>
        <w:numPr>
          <w:ilvl w:val="0"/>
          <w:numId w:val="38"/>
        </w:numPr>
        <w:spacing w:before="120" w:after="120"/>
        <w:ind w:left="1440" w:right="1440"/>
        <w:jc w:val="both"/>
        <w:rPr>
          <w:rFonts w:cs="Arial"/>
        </w:rPr>
      </w:pPr>
      <w:r w:rsidRPr="004305E3">
        <w:rPr>
          <w:rFonts w:cs="Arial"/>
        </w:rPr>
        <w:t>Postmenopausal for at least one year before the screening visit, or</w:t>
      </w:r>
    </w:p>
    <w:p w14:paraId="25E9B77B" w14:textId="77777777" w:rsidR="00171E5C" w:rsidRPr="004305E3" w:rsidRDefault="00171E5C" w:rsidP="007A43D2">
      <w:pPr>
        <w:pStyle w:val="BodyText"/>
        <w:numPr>
          <w:ilvl w:val="0"/>
          <w:numId w:val="38"/>
        </w:numPr>
        <w:spacing w:before="120" w:after="120"/>
        <w:ind w:left="1440" w:right="1440"/>
        <w:jc w:val="both"/>
        <w:rPr>
          <w:rFonts w:cs="Arial"/>
        </w:rPr>
      </w:pPr>
      <w:r w:rsidRPr="004305E3">
        <w:rPr>
          <w:rFonts w:cs="Arial"/>
        </w:rPr>
        <w:t>Surgically sterile, or</w:t>
      </w:r>
    </w:p>
    <w:p w14:paraId="5BEEEC3E" w14:textId="77777777" w:rsidR="00490214" w:rsidRDefault="00171E5C" w:rsidP="007A43D2">
      <w:pPr>
        <w:pStyle w:val="BodyText"/>
        <w:numPr>
          <w:ilvl w:val="0"/>
          <w:numId w:val="38"/>
        </w:numPr>
        <w:spacing w:before="120" w:after="120"/>
        <w:ind w:left="1440" w:right="1440"/>
        <w:jc w:val="both"/>
        <w:rPr>
          <w:rFonts w:cs="Arial"/>
        </w:rPr>
      </w:pPr>
      <w:r w:rsidRPr="004305E3">
        <w:rPr>
          <w:rFonts w:cs="Arial"/>
        </w:rPr>
        <w:t>If they are of childbearing potential</w:t>
      </w:r>
      <w:r w:rsidR="00490214">
        <w:rPr>
          <w:rFonts w:cs="Arial"/>
        </w:rPr>
        <w:t>:</w:t>
      </w:r>
      <w:r w:rsidRPr="004305E3">
        <w:rPr>
          <w:rFonts w:cs="Arial"/>
        </w:rPr>
        <w:t xml:space="preserve"> </w:t>
      </w:r>
    </w:p>
    <w:p w14:paraId="1230C1A7" w14:textId="2FC37EF0" w:rsidR="00171E5C" w:rsidRPr="004305E3" w:rsidRDefault="00490214" w:rsidP="007A43D2">
      <w:pPr>
        <w:pStyle w:val="BodyText"/>
        <w:numPr>
          <w:ilvl w:val="1"/>
          <w:numId w:val="38"/>
        </w:numPr>
        <w:spacing w:before="120" w:after="120"/>
        <w:ind w:left="1890" w:right="1440"/>
        <w:jc w:val="both"/>
        <w:rPr>
          <w:rFonts w:cs="Arial"/>
        </w:rPr>
      </w:pPr>
      <w:r>
        <w:rPr>
          <w:rFonts w:cs="Arial"/>
        </w:rPr>
        <w:t>A</w:t>
      </w:r>
      <w:r w:rsidR="00171E5C" w:rsidRPr="004305E3">
        <w:rPr>
          <w:rFonts w:cs="Arial"/>
        </w:rPr>
        <w:t>gree to practice two effective methods of contraception from the time of signing of the informed consent form through three months after the last dose of study drug, AND</w:t>
      </w:r>
    </w:p>
    <w:p w14:paraId="7381E095" w14:textId="77777777" w:rsidR="00171E5C" w:rsidRPr="004305E3" w:rsidRDefault="00171E5C" w:rsidP="007A43D2">
      <w:pPr>
        <w:pStyle w:val="BodyText"/>
        <w:numPr>
          <w:ilvl w:val="1"/>
          <w:numId w:val="38"/>
        </w:numPr>
        <w:spacing w:before="120" w:after="120"/>
        <w:ind w:left="1890" w:right="1440"/>
        <w:jc w:val="both"/>
        <w:rPr>
          <w:rFonts w:cs="Arial"/>
        </w:rPr>
      </w:pPr>
      <w:r w:rsidRPr="004305E3">
        <w:rPr>
          <w:rFonts w:cs="Arial"/>
        </w:rPr>
        <w:t>Must also adhere to the guidelines of any treatment-specific pregnancy prevention program, if applicable, or</w:t>
      </w:r>
    </w:p>
    <w:p w14:paraId="5891A7D1" w14:textId="77777777" w:rsidR="00171E5C" w:rsidRPr="004305E3" w:rsidRDefault="00171E5C" w:rsidP="007A43D2">
      <w:pPr>
        <w:pStyle w:val="BodyText"/>
        <w:numPr>
          <w:ilvl w:val="1"/>
          <w:numId w:val="38"/>
        </w:numPr>
        <w:spacing w:before="120" w:after="120"/>
        <w:ind w:left="1890" w:right="1440"/>
        <w:jc w:val="both"/>
        <w:rPr>
          <w:rFonts w:cs="Arial"/>
        </w:rPr>
      </w:pPr>
      <w:r w:rsidRPr="004305E3">
        <w:rPr>
          <w:rFonts w:cs="Arial"/>
        </w:rPr>
        <w:t>Agree to practice true abstinence when this is in line with the preferred and usual lifestyle of the subject. (Periodic abstinence [e.g., calendar, ovulation, symptothermal, postovulation methods] and withdrawal are not acceptable contraception methods.)</w:t>
      </w:r>
    </w:p>
    <w:p w14:paraId="36D9D0DF" w14:textId="77777777" w:rsidR="00171E5C" w:rsidRPr="004305E3" w:rsidRDefault="00171E5C" w:rsidP="00490214">
      <w:pPr>
        <w:pStyle w:val="BodyText"/>
        <w:spacing w:before="240"/>
        <w:ind w:left="720" w:right="1440"/>
        <w:jc w:val="both"/>
        <w:rPr>
          <w:rFonts w:cs="Arial"/>
        </w:rPr>
      </w:pPr>
      <w:r w:rsidRPr="004305E3">
        <w:rPr>
          <w:rFonts w:cs="Arial"/>
        </w:rPr>
        <w:t>Male patients, even if surgically sterilized (i.e., status postvasectomy), must agree to one of the following:</w:t>
      </w:r>
    </w:p>
    <w:p w14:paraId="690A3C78" w14:textId="77777777" w:rsidR="00171E5C" w:rsidRPr="004305E3" w:rsidRDefault="00171E5C" w:rsidP="007A43D2">
      <w:pPr>
        <w:pStyle w:val="BodyText"/>
        <w:numPr>
          <w:ilvl w:val="0"/>
          <w:numId w:val="39"/>
        </w:numPr>
        <w:spacing w:before="120" w:after="120"/>
        <w:ind w:left="1440" w:right="1440"/>
        <w:jc w:val="both"/>
        <w:rPr>
          <w:rFonts w:cs="Arial"/>
        </w:rPr>
      </w:pPr>
      <w:r w:rsidRPr="004305E3">
        <w:rPr>
          <w:rFonts w:cs="Arial"/>
        </w:rPr>
        <w:lastRenderedPageBreak/>
        <w:t>Practice effective barrier contraception during the entire study treatment period and through 90 days after the last study drug dose, OR</w:t>
      </w:r>
    </w:p>
    <w:p w14:paraId="48BEAE52" w14:textId="77777777" w:rsidR="00171E5C" w:rsidRPr="004305E3" w:rsidRDefault="00171E5C" w:rsidP="007A43D2">
      <w:pPr>
        <w:pStyle w:val="BodyText"/>
        <w:numPr>
          <w:ilvl w:val="0"/>
          <w:numId w:val="39"/>
        </w:numPr>
        <w:spacing w:before="120" w:after="120"/>
        <w:ind w:left="1440" w:right="1440"/>
        <w:jc w:val="both"/>
        <w:rPr>
          <w:rFonts w:cs="Arial"/>
        </w:rPr>
      </w:pPr>
      <w:r w:rsidRPr="004305E3">
        <w:rPr>
          <w:rFonts w:cs="Arial"/>
        </w:rPr>
        <w:t>Must also adhere to the guidelines of any treatment-specific pregnancy prevention program, if applicable, OR</w:t>
      </w:r>
    </w:p>
    <w:p w14:paraId="56325AC0" w14:textId="0B876B24" w:rsidR="00171E5C" w:rsidRPr="004305E3" w:rsidRDefault="00171E5C" w:rsidP="007A43D2">
      <w:pPr>
        <w:pStyle w:val="BodyText"/>
        <w:numPr>
          <w:ilvl w:val="0"/>
          <w:numId w:val="39"/>
        </w:numPr>
        <w:spacing w:before="120" w:after="120"/>
        <w:ind w:left="1440" w:right="1440"/>
        <w:jc w:val="both"/>
        <w:rPr>
          <w:rFonts w:cs="Arial"/>
        </w:rPr>
      </w:pPr>
      <w:r w:rsidRPr="004305E3">
        <w:rPr>
          <w:rFonts w:cs="Arial"/>
        </w:rPr>
        <w:t>Agree to practice true abstinence when this is in line with the preferred and usual lifestyle of the</w:t>
      </w:r>
      <w:r w:rsidR="003D1CAB">
        <w:rPr>
          <w:rFonts w:cs="Arial"/>
        </w:rPr>
        <w:t xml:space="preserve"> subject. (Periodic abstinence [</w:t>
      </w:r>
      <w:r w:rsidRPr="004305E3">
        <w:rPr>
          <w:rFonts w:cs="Arial"/>
        </w:rPr>
        <w:t>e.g., calendar, ovulation, symptothermal, postovulation methods] and withdrawal are not acceptable methods of contraception.)</w:t>
      </w:r>
    </w:p>
    <w:p w14:paraId="29C7FDA5" w14:textId="77777777" w:rsidR="00171E5C" w:rsidRPr="006140C2" w:rsidRDefault="00171E5C" w:rsidP="006140C2">
      <w:pPr>
        <w:spacing w:before="240" w:after="240"/>
        <w:ind w:left="720" w:right="1440"/>
        <w:jc w:val="both"/>
        <w:rPr>
          <w:rFonts w:cs="Arial"/>
          <w:i/>
          <w:color w:val="4F81BD" w:themeColor="accent1"/>
        </w:rPr>
      </w:pPr>
      <w:r w:rsidRPr="006140C2">
        <w:rPr>
          <w:rFonts w:cs="Arial"/>
          <w:i/>
          <w:color w:val="4F81BD" w:themeColor="accent1"/>
        </w:rPr>
        <w:t>State any requirements for pregnancy testing or birth control. For approved products, review package insert and follow the stated recommendations.</w:t>
      </w:r>
    </w:p>
    <w:p w14:paraId="3B3915BB" w14:textId="7CE750A2" w:rsidR="008C2262" w:rsidRPr="006140C2" w:rsidRDefault="00171E5C" w:rsidP="007A43D2">
      <w:pPr>
        <w:pStyle w:val="ListParagraph"/>
        <w:numPr>
          <w:ilvl w:val="0"/>
          <w:numId w:val="33"/>
        </w:numPr>
        <w:spacing w:before="240" w:after="240"/>
        <w:ind w:right="1440"/>
        <w:contextualSpacing w:val="0"/>
        <w:jc w:val="both"/>
        <w:rPr>
          <w:rFonts w:cs="Arial"/>
          <w:szCs w:val="22"/>
        </w:rPr>
      </w:pPr>
      <w:r w:rsidRPr="006140C2">
        <w:rPr>
          <w:rFonts w:cs="Arial"/>
          <w:szCs w:val="22"/>
        </w:rPr>
        <w:t>Ability to understand a written informed consent document, and the willingness to sign it.</w:t>
      </w:r>
    </w:p>
    <w:p w14:paraId="51B22C3D" w14:textId="77777777" w:rsidR="00171E5C" w:rsidRPr="009109CF" w:rsidRDefault="00171E5C" w:rsidP="003F6B2C">
      <w:pPr>
        <w:pStyle w:val="Heading3"/>
      </w:pPr>
      <w:r w:rsidRPr="009109CF">
        <w:t>Exclusion Criteria</w:t>
      </w:r>
    </w:p>
    <w:p w14:paraId="3B58120D" w14:textId="77777777" w:rsidR="00171E5C" w:rsidRPr="004305E3" w:rsidRDefault="00171E5C" w:rsidP="006140C2">
      <w:pPr>
        <w:pStyle w:val="BodyText"/>
        <w:spacing w:before="240"/>
        <w:jc w:val="both"/>
        <w:rPr>
          <w:rFonts w:cs="Arial"/>
        </w:rPr>
      </w:pPr>
      <w:r w:rsidRPr="004305E3">
        <w:rPr>
          <w:rFonts w:cs="Arial"/>
        </w:rPr>
        <w:t xml:space="preserve">A potential subject who meets </w:t>
      </w:r>
      <w:r w:rsidRPr="006140C2">
        <w:rPr>
          <w:rFonts w:cs="Arial"/>
          <w:u w:val="single"/>
        </w:rPr>
        <w:t>any</w:t>
      </w:r>
      <w:r w:rsidRPr="004305E3">
        <w:rPr>
          <w:rFonts w:cs="Arial"/>
        </w:rPr>
        <w:t xml:space="preserve"> of the following exclusion criteria is </w:t>
      </w:r>
      <w:r w:rsidRPr="006140C2">
        <w:rPr>
          <w:rFonts w:cs="Arial"/>
          <w:u w:val="single"/>
        </w:rPr>
        <w:t>ineligible</w:t>
      </w:r>
      <w:r w:rsidRPr="004305E3">
        <w:rPr>
          <w:rFonts w:cs="Arial"/>
        </w:rPr>
        <w:t xml:space="preserve"> to participate in the study.</w:t>
      </w:r>
    </w:p>
    <w:p w14:paraId="3CB95A29" w14:textId="77777777" w:rsidR="00171E5C" w:rsidRPr="006140C2" w:rsidRDefault="00171E5C" w:rsidP="0078679F">
      <w:pPr>
        <w:pStyle w:val="BodyText"/>
        <w:jc w:val="both"/>
        <w:rPr>
          <w:rFonts w:cs="Arial"/>
          <w:i/>
          <w:color w:val="4F81BD" w:themeColor="accent1"/>
        </w:rPr>
      </w:pPr>
      <w:r w:rsidRPr="006140C2">
        <w:rPr>
          <w:rFonts w:cs="Arial"/>
          <w:i/>
          <w:color w:val="4F81BD" w:themeColor="accent1"/>
        </w:rPr>
        <w:t xml:space="preserve">Criteria which might be included: (i) receiving any other investigational agents; (ii) brain metastases, if a factor; (iii) history of allergic reactions to any of the required agents on the study; (iv) concomitant medications or substances that have the potential to affect the activity or pharmacokinetics of the study agent; (v) uncontrolled or intercurrent illness that would interfere with achieving the study objectives;(vi) pregnant; (vii) HIV-positive; (viii) any additional exclusion criteria that are appropriate to the study. </w:t>
      </w:r>
    </w:p>
    <w:p w14:paraId="2DC49DC7" w14:textId="77777777" w:rsidR="00171E5C" w:rsidRPr="006140C2" w:rsidRDefault="00171E5C" w:rsidP="0078679F">
      <w:pPr>
        <w:pStyle w:val="BodyText"/>
        <w:jc w:val="both"/>
        <w:rPr>
          <w:rFonts w:cs="Arial"/>
          <w:i/>
          <w:color w:val="4F81BD" w:themeColor="accent1"/>
        </w:rPr>
      </w:pPr>
      <w:r w:rsidRPr="006140C2">
        <w:rPr>
          <w:rFonts w:cs="Arial"/>
          <w:i/>
          <w:color w:val="4F81BD" w:themeColor="accent1"/>
        </w:rPr>
        <w:t xml:space="preserve">As noted, make sure that a statement regarding the concomitant medications that are permitted or prohibited is included and any requirements regarding the allowance of concurrent and prior malignancies are included. </w:t>
      </w:r>
    </w:p>
    <w:p w14:paraId="6AE5AEB0" w14:textId="762F072C" w:rsidR="00171E5C" w:rsidRPr="006140C2" w:rsidRDefault="00171E5C" w:rsidP="007A43D2">
      <w:pPr>
        <w:pStyle w:val="ListParagraph"/>
        <w:numPr>
          <w:ilvl w:val="0"/>
          <w:numId w:val="34"/>
        </w:numPr>
        <w:spacing w:before="240" w:after="240"/>
        <w:ind w:right="1440"/>
        <w:contextualSpacing w:val="0"/>
        <w:rPr>
          <w:rFonts w:cs="Arial"/>
          <w:color w:val="4F81BD" w:themeColor="accent1"/>
        </w:rPr>
      </w:pPr>
      <w:r w:rsidRPr="006140C2">
        <w:rPr>
          <w:rFonts w:cs="Arial"/>
          <w:i/>
          <w:color w:val="4F81BD" w:themeColor="accent1"/>
        </w:rPr>
        <w:t>State therapy restrictions, for example</w:t>
      </w:r>
      <w:r w:rsidR="00977AF3">
        <w:rPr>
          <w:rFonts w:cs="Arial"/>
          <w:i/>
          <w:color w:val="4F81BD" w:themeColor="accent1"/>
        </w:rPr>
        <w:t xml:space="preserve">: </w:t>
      </w:r>
    </w:p>
    <w:p w14:paraId="1DA04BF9" w14:textId="77777777" w:rsidR="00171E5C" w:rsidRPr="006140C2" w:rsidRDefault="00171E5C" w:rsidP="006140C2">
      <w:pPr>
        <w:spacing w:before="240" w:after="240"/>
        <w:ind w:left="720" w:right="1440"/>
        <w:rPr>
          <w:rFonts w:cs="Arial"/>
          <w:color w:val="4F81BD" w:themeColor="accent1"/>
        </w:rPr>
      </w:pPr>
      <w:r w:rsidRPr="006140C2">
        <w:rPr>
          <w:rFonts w:cs="Arial"/>
          <w:i/>
          <w:color w:val="4F81BD" w:themeColor="accent1"/>
        </w:rPr>
        <w:t>Patients who have had chemotherapy or radiotherapy within four weeks prior to entering the study or those who have not recovered from adverse events due to drugs administered more than four weeks earlier.</w:t>
      </w:r>
    </w:p>
    <w:p w14:paraId="7CF583B8" w14:textId="05330FB6" w:rsidR="00171E5C" w:rsidRPr="006140C2" w:rsidRDefault="00171E5C" w:rsidP="007A43D2">
      <w:pPr>
        <w:pStyle w:val="ListParagraph"/>
        <w:numPr>
          <w:ilvl w:val="0"/>
          <w:numId w:val="34"/>
        </w:numPr>
        <w:spacing w:before="240" w:after="240"/>
        <w:ind w:right="1440"/>
        <w:contextualSpacing w:val="0"/>
        <w:rPr>
          <w:color w:val="4F81BD" w:themeColor="accent1"/>
        </w:rPr>
      </w:pPr>
      <w:r w:rsidRPr="006140C2">
        <w:rPr>
          <w:i/>
          <w:color w:val="4F81BD" w:themeColor="accent1"/>
        </w:rPr>
        <w:t>State restrictions regarding use of other investigational drugs.</w:t>
      </w:r>
    </w:p>
    <w:p w14:paraId="191ECB49" w14:textId="5D44F1DC" w:rsidR="00171E5C" w:rsidRPr="006140C2" w:rsidRDefault="00171E5C" w:rsidP="007A43D2">
      <w:pPr>
        <w:pStyle w:val="ListParagraph"/>
        <w:numPr>
          <w:ilvl w:val="0"/>
          <w:numId w:val="34"/>
        </w:numPr>
        <w:spacing w:before="240" w:after="240"/>
        <w:ind w:right="1440"/>
        <w:contextualSpacing w:val="0"/>
        <w:rPr>
          <w:color w:val="4F81BD" w:themeColor="accent1"/>
        </w:rPr>
      </w:pPr>
      <w:r w:rsidRPr="006140C2">
        <w:rPr>
          <w:i/>
          <w:color w:val="4F81BD" w:themeColor="accent1"/>
        </w:rPr>
        <w:t xml:space="preserve">State exclusion requirements due to comorbid disease or concurrent illness, for example: </w:t>
      </w:r>
      <w:r w:rsidRPr="006140C2">
        <w:rPr>
          <w:i/>
          <w:color w:val="4F81BD" w:themeColor="accent1"/>
        </w:rPr>
        <w:br/>
        <w:t xml:space="preserve">Patients with known brain metastases should be excluded from this clinical trial because of their poor prognosis and because they often develop progressive neurologic dysfunction that would confound the evaluation of neurologic and other adverse events. </w:t>
      </w:r>
    </w:p>
    <w:p w14:paraId="60F60C10" w14:textId="1627007E" w:rsidR="00171E5C" w:rsidRPr="006140C2" w:rsidRDefault="00171E5C" w:rsidP="007A43D2">
      <w:pPr>
        <w:pStyle w:val="ListParagraph"/>
        <w:numPr>
          <w:ilvl w:val="0"/>
          <w:numId w:val="34"/>
        </w:numPr>
        <w:spacing w:before="240" w:after="240"/>
        <w:ind w:right="1440"/>
        <w:contextualSpacing w:val="0"/>
        <w:rPr>
          <w:color w:val="4F81BD" w:themeColor="accent1"/>
        </w:rPr>
      </w:pPr>
      <w:r w:rsidRPr="006140C2">
        <w:rPr>
          <w:color w:val="4F81BD" w:themeColor="accent1"/>
        </w:rPr>
        <w:t xml:space="preserve">State requirements regarding </w:t>
      </w:r>
      <w:r w:rsidRPr="006140C2" w:rsidDel="005C3527">
        <w:rPr>
          <w:color w:val="4F81BD" w:themeColor="accent1"/>
        </w:rPr>
        <w:t>h</w:t>
      </w:r>
      <w:r w:rsidRPr="006140C2">
        <w:rPr>
          <w:color w:val="4F81BD" w:themeColor="accent1"/>
        </w:rPr>
        <w:t xml:space="preserve">istory of allergic reactions attributed to compounds of similar chemical or biologic composition to </w:t>
      </w:r>
      <w:r w:rsidRPr="006140C2" w:rsidDel="00B05751">
        <w:rPr>
          <w:color w:val="4F81BD" w:themeColor="accent1"/>
        </w:rPr>
        <w:t>i</w:t>
      </w:r>
      <w:r w:rsidRPr="006140C2">
        <w:rPr>
          <w:color w:val="4F81BD" w:themeColor="accent1"/>
        </w:rPr>
        <w:t xml:space="preserve">nvestigational </w:t>
      </w:r>
      <w:r w:rsidRPr="006140C2">
        <w:rPr>
          <w:color w:val="4F81BD" w:themeColor="accent1"/>
        </w:rPr>
        <w:lastRenderedPageBreak/>
        <w:t>drug or device.</w:t>
      </w:r>
    </w:p>
    <w:p w14:paraId="72064574" w14:textId="714AAF19" w:rsidR="00171E5C" w:rsidRPr="004305E3" w:rsidRDefault="00171E5C" w:rsidP="007A43D2">
      <w:pPr>
        <w:pStyle w:val="ProtTextNum"/>
        <w:numPr>
          <w:ilvl w:val="0"/>
          <w:numId w:val="34"/>
        </w:numPr>
        <w:spacing w:before="240" w:after="240" w:line="240" w:lineRule="auto"/>
        <w:ind w:right="1440"/>
      </w:pPr>
      <w:r w:rsidRPr="004305E3">
        <w:t xml:space="preserve">Patients receiving any medications or substances that are inhibitors or inducers of CYP450 enzyme(s) are ineligible. Lists of medications and substances known or with the potential to interact with the specified CYP450 enzyme(s) isoenzymes are provided in </w:t>
      </w:r>
      <w:r w:rsidRPr="004305E3">
        <w:rPr>
          <w:shd w:val="clear" w:color="auto" w:fill="92D050"/>
        </w:rPr>
        <w:t>Appendix 2</w:t>
      </w:r>
      <w:r w:rsidRPr="004305E3">
        <w:t>.</w:t>
      </w:r>
    </w:p>
    <w:p w14:paraId="75A36D59" w14:textId="6EBBBC19" w:rsidR="00171E5C" w:rsidRPr="006140C2" w:rsidRDefault="00171E5C" w:rsidP="006140C2">
      <w:pPr>
        <w:spacing w:before="240" w:after="240"/>
        <w:ind w:left="720" w:right="1440"/>
        <w:rPr>
          <w:rFonts w:cs="Arial"/>
          <w:i/>
          <w:color w:val="4F81BD" w:themeColor="accent1"/>
        </w:rPr>
      </w:pPr>
      <w:r w:rsidRPr="006140C2">
        <w:rPr>
          <w:rFonts w:cs="Arial"/>
          <w:i/>
          <w:color w:val="4F81BD" w:themeColor="accent1"/>
        </w:rPr>
        <w:t>State exclusion criteria relating to concomitant medications or substances that have the potential to affect the activity or pharmacokinetics of the study drug. Examples of drugs or substances include those that interact through the CYP450 isoenzyme system or other sources of drug interactions (e.g., P-glycoprotein). The above text (CYP450 interactions) may be used or modified.</w:t>
      </w:r>
    </w:p>
    <w:p w14:paraId="662AB469" w14:textId="3A952041" w:rsidR="006140C2" w:rsidRPr="006140C2" w:rsidRDefault="00171E5C" w:rsidP="007A43D2">
      <w:pPr>
        <w:pStyle w:val="ProtTextNum"/>
        <w:numPr>
          <w:ilvl w:val="0"/>
          <w:numId w:val="34"/>
        </w:numPr>
        <w:tabs>
          <w:tab w:val="clear" w:pos="540"/>
        </w:tabs>
        <w:spacing w:before="240" w:after="240" w:line="240" w:lineRule="auto"/>
        <w:ind w:right="1440"/>
        <w:rPr>
          <w:i/>
          <w:color w:val="0070C0"/>
        </w:rPr>
      </w:pPr>
      <w:r w:rsidRPr="004305E3">
        <w:t xml:space="preserve">Pregnant women are excluded from this study because </w:t>
      </w:r>
      <w:r w:rsidRPr="004305E3">
        <w:rPr>
          <w:color w:val="0070C0"/>
        </w:rPr>
        <w:t xml:space="preserve">&lt;&lt; study drug &gt;&gt; </w:t>
      </w:r>
      <w:r w:rsidRPr="004305E3">
        <w:t xml:space="preserve">is a/an </w:t>
      </w:r>
      <w:r w:rsidRPr="004305E3">
        <w:rPr>
          <w:color w:val="0070C0"/>
        </w:rPr>
        <w:t>&lt;&lt; drug class &gt;&gt;</w:t>
      </w:r>
      <w:r w:rsidRPr="004305E3">
        <w:t xml:space="preserve"> drug with the potential for teratogenic or abortifacient effects. Because there is an unknown but potential risk for adverse events in nursing infants secondary to treatment of the mother with </w:t>
      </w:r>
      <w:r w:rsidRPr="004305E3">
        <w:rPr>
          <w:color w:val="0070C0"/>
        </w:rPr>
        <w:t xml:space="preserve">&lt;&lt; study drug &gt;&gt; </w:t>
      </w:r>
      <w:r w:rsidRPr="004305E3">
        <w:t xml:space="preserve">breastfeeding should be discontinued if the mother is treated with </w:t>
      </w:r>
      <w:r w:rsidRPr="004305E3">
        <w:rPr>
          <w:color w:val="0070C0"/>
        </w:rPr>
        <w:t>&lt;&lt; study drug &gt;&gt;</w:t>
      </w:r>
      <w:r w:rsidRPr="004305E3">
        <w:t xml:space="preserve">. </w:t>
      </w:r>
    </w:p>
    <w:p w14:paraId="2FFBDDA9" w14:textId="4EFD64DB" w:rsidR="00171E5C" w:rsidRPr="00C41D59" w:rsidRDefault="00171E5C" w:rsidP="006140C2">
      <w:pPr>
        <w:pStyle w:val="ProtTextNum"/>
        <w:numPr>
          <w:ilvl w:val="0"/>
          <w:numId w:val="0"/>
        </w:numPr>
        <w:tabs>
          <w:tab w:val="clear" w:pos="540"/>
        </w:tabs>
        <w:spacing w:before="240" w:after="240" w:line="240" w:lineRule="auto"/>
        <w:ind w:left="720" w:right="1440"/>
        <w:rPr>
          <w:i/>
          <w:color w:val="0070C0"/>
        </w:rPr>
      </w:pPr>
      <w:r w:rsidRPr="006140C2">
        <w:rPr>
          <w:i/>
          <w:color w:val="4F81BD" w:themeColor="accent1"/>
        </w:rPr>
        <w:t>If more than one study drug is administered</w:t>
      </w:r>
      <w:r w:rsidR="006140C2" w:rsidRPr="006140C2">
        <w:rPr>
          <w:i/>
          <w:color w:val="4F81BD" w:themeColor="accent1"/>
        </w:rPr>
        <w:t>:</w:t>
      </w:r>
      <w:r w:rsidRPr="006140C2">
        <w:rPr>
          <w:color w:val="4F81BD" w:themeColor="accent1"/>
        </w:rPr>
        <w:t xml:space="preserve"> </w:t>
      </w:r>
      <w:r w:rsidRPr="004305E3">
        <w:t>These potential risks may also apply to other drugs used in this study.</w:t>
      </w:r>
    </w:p>
    <w:p w14:paraId="6C7375DB" w14:textId="77777777" w:rsidR="00171E5C" w:rsidRDefault="00171E5C" w:rsidP="006140C2">
      <w:pPr>
        <w:spacing w:before="240" w:after="240"/>
        <w:ind w:left="720" w:right="1440"/>
        <w:rPr>
          <w:rFonts w:cs="Arial"/>
          <w:i/>
          <w:color w:val="0070C0"/>
        </w:rPr>
      </w:pPr>
      <w:r w:rsidRPr="006140C2">
        <w:rPr>
          <w:rFonts w:cs="Arial"/>
          <w:i/>
          <w:color w:val="4F81BD" w:themeColor="accent1"/>
        </w:rPr>
        <w:t>State the medical or scientific reason if pregnant or nursing patients will be excluded from the study. See CTEP’s</w:t>
      </w:r>
      <w:r w:rsidRPr="004305E3">
        <w:rPr>
          <w:rFonts w:cs="Arial"/>
          <w:i/>
          <w:color w:val="0070C0"/>
        </w:rPr>
        <w:t xml:space="preserve"> </w:t>
      </w:r>
      <w:hyperlink r:id="rId30" w:history="1">
        <w:r w:rsidRPr="004305E3">
          <w:rPr>
            <w:rStyle w:val="Hyperlink"/>
            <w:rFonts w:cs="Arial"/>
            <w:i/>
            <w:color w:val="00B050"/>
          </w:rPr>
          <w:t>Guidelines Regarding the Inclusion of Pregnant and Breast-Feeding Women on Cancer Clinical Treatment Trials</w:t>
        </w:r>
      </w:hyperlink>
      <w:r w:rsidRPr="004305E3">
        <w:rPr>
          <w:rFonts w:cs="Arial"/>
          <w:i/>
          <w:color w:val="0070C0"/>
        </w:rPr>
        <w:t xml:space="preserve">. </w:t>
      </w:r>
      <w:r w:rsidRPr="006140C2">
        <w:rPr>
          <w:rFonts w:cs="Arial"/>
          <w:i/>
          <w:color w:val="4F81BD" w:themeColor="accent1"/>
        </w:rPr>
        <w:t>Also, refer to the manufacturer’s package insert or Investigator Brochure for the study drugs that will be used. Some manufacturers may have their own language they want included in the protocol. The above text may be used or modified.</w:t>
      </w:r>
    </w:p>
    <w:p w14:paraId="14AEC359" w14:textId="2A555E73" w:rsidR="006140C2" w:rsidRPr="006140C2" w:rsidRDefault="006140C2" w:rsidP="007A43D2">
      <w:pPr>
        <w:pStyle w:val="ProtTextNum"/>
        <w:numPr>
          <w:ilvl w:val="0"/>
          <w:numId w:val="34"/>
        </w:numPr>
        <w:tabs>
          <w:tab w:val="clear" w:pos="540"/>
        </w:tabs>
        <w:spacing w:before="240" w:after="240" w:line="240" w:lineRule="auto"/>
        <w:ind w:right="1440"/>
        <w:rPr>
          <w:i/>
          <w:color w:val="0070C0"/>
        </w:rPr>
      </w:pPr>
      <w:r w:rsidRPr="006140C2">
        <w:rPr>
          <w:i/>
          <w:color w:val="4F81BD" w:themeColor="accent1"/>
        </w:rPr>
        <w:t>If applicable to your study</w:t>
      </w:r>
      <w:r w:rsidR="00977AF3">
        <w:rPr>
          <w:i/>
          <w:color w:val="4F81BD" w:themeColor="accent1"/>
        </w:rPr>
        <w:t xml:space="preserve">: </w:t>
      </w:r>
      <w:r w:rsidRPr="004305E3">
        <w:t xml:space="preserve">HIV-positive patients on combination antiretroviral therapy are ineligible because of the potential for pharmacokinetic interactions with </w:t>
      </w:r>
      <w:r w:rsidRPr="006140C2">
        <w:rPr>
          <w:color w:val="4F81BD" w:themeColor="accent1"/>
        </w:rPr>
        <w:t>&lt;&lt; study drug &gt;&gt;</w:t>
      </w:r>
      <w:r w:rsidRPr="004305E3">
        <w:t>. In addition, these patients are at increased risk of lethal infections when treated with marrow-suppressive therapy. Appropriate studies will be undertaken in patients receiving combination antiretroviral therapy when indicated.</w:t>
      </w:r>
    </w:p>
    <w:p w14:paraId="019CCC37" w14:textId="1F582C78" w:rsidR="006140C2" w:rsidRPr="006140C2" w:rsidRDefault="006140C2" w:rsidP="006140C2">
      <w:pPr>
        <w:pStyle w:val="ProtTextNum"/>
        <w:numPr>
          <w:ilvl w:val="0"/>
          <w:numId w:val="0"/>
        </w:numPr>
        <w:tabs>
          <w:tab w:val="clear" w:pos="540"/>
        </w:tabs>
        <w:spacing w:before="240" w:after="240" w:line="240" w:lineRule="auto"/>
        <w:ind w:left="720" w:right="1440"/>
        <w:rPr>
          <w:i/>
          <w:color w:val="0070C0"/>
        </w:rPr>
      </w:pPr>
      <w:r w:rsidRPr="006140C2">
        <w:rPr>
          <w:i/>
          <w:color w:val="4F81BD" w:themeColor="accent1"/>
        </w:rPr>
        <w:t xml:space="preserve">State the medical or scientific reason if patients who are cancer survivors or those who are HIV-positive will be excluded from the study. Refer to CTEP’s </w:t>
      </w:r>
      <w:hyperlink r:id="rId31" w:history="1">
        <w:r w:rsidRPr="004305E3">
          <w:rPr>
            <w:rStyle w:val="Hyperlink"/>
            <w:i/>
            <w:color w:val="00B050"/>
          </w:rPr>
          <w:t>Guidelines Regarding the Inclusion of Cancer Survivors and HIV-Positive Individuals on Clinical Trials</w:t>
        </w:r>
      </w:hyperlink>
      <w:r w:rsidRPr="004305E3">
        <w:rPr>
          <w:i/>
          <w:color w:val="0070C0"/>
        </w:rPr>
        <w:t>.</w:t>
      </w:r>
      <w:r w:rsidRPr="006140C2">
        <w:rPr>
          <w:i/>
          <w:color w:val="4F81BD" w:themeColor="accent1"/>
        </w:rPr>
        <w:t xml:space="preserve"> The above text may be used or modified.]</w:t>
      </w:r>
      <w:r w:rsidRPr="006140C2">
        <w:rPr>
          <w:color w:val="4F81BD" w:themeColor="accent1"/>
        </w:rPr>
        <w:t xml:space="preserve">. </w:t>
      </w:r>
    </w:p>
    <w:p w14:paraId="10276130" w14:textId="7C422D0E" w:rsidR="006140C2" w:rsidRPr="006140C2" w:rsidRDefault="006140C2" w:rsidP="007A43D2">
      <w:pPr>
        <w:pStyle w:val="ProtTextNum"/>
        <w:numPr>
          <w:ilvl w:val="0"/>
          <w:numId w:val="34"/>
        </w:numPr>
        <w:tabs>
          <w:tab w:val="clear" w:pos="540"/>
        </w:tabs>
        <w:spacing w:before="240" w:after="240" w:line="240" w:lineRule="auto"/>
        <w:ind w:right="1440"/>
        <w:rPr>
          <w:i/>
        </w:rPr>
      </w:pPr>
      <w:r w:rsidRPr="006140C2">
        <w:rPr>
          <w:i/>
        </w:rPr>
        <w:t>Insert any other drug-specific exclusion criteria</w:t>
      </w:r>
      <w:r w:rsidRPr="006140C2">
        <w:t>.</w:t>
      </w:r>
    </w:p>
    <w:tbl>
      <w:tblPr>
        <w:tblStyle w:val="TableGrid"/>
        <w:tblW w:w="93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bottom w:w="29" w:type="dxa"/>
        </w:tblCellMar>
        <w:tblLook w:val="04A0" w:firstRow="1" w:lastRow="0" w:firstColumn="1" w:lastColumn="0" w:noHBand="0" w:noVBand="1"/>
      </w:tblPr>
      <w:tblGrid>
        <w:gridCol w:w="6818"/>
        <w:gridCol w:w="2542"/>
      </w:tblGrid>
      <w:tr w:rsidR="006140C2" w:rsidRPr="005E4071" w14:paraId="41412F32" w14:textId="77777777" w:rsidTr="00807A9C">
        <w:trPr>
          <w:trHeight w:val="386"/>
        </w:trPr>
        <w:tc>
          <w:tcPr>
            <w:tcW w:w="9360" w:type="dxa"/>
            <w:gridSpan w:val="2"/>
            <w:vAlign w:val="center"/>
          </w:tcPr>
          <w:p w14:paraId="4F0D0337" w14:textId="77777777" w:rsidR="006140C2" w:rsidRPr="005E4071" w:rsidRDefault="006140C2" w:rsidP="006140C2">
            <w:pPr>
              <w:pStyle w:val="NoSpacing"/>
              <w:keepNext/>
              <w:keepLines/>
              <w:tabs>
                <w:tab w:val="left" w:pos="9140"/>
              </w:tabs>
              <w:rPr>
                <w:i/>
                <w:iCs/>
                <w:sz w:val="22"/>
              </w:rPr>
            </w:pPr>
            <w:r w:rsidRPr="005E4071">
              <w:rPr>
                <w:i/>
                <w:iCs/>
                <w:sz w:val="22"/>
              </w:rPr>
              <w:lastRenderedPageBreak/>
              <w:t>“I have reviewed all inclusion/exclusion criteria and confirm the subject is eligible.”</w:t>
            </w:r>
          </w:p>
        </w:tc>
      </w:tr>
      <w:tr w:rsidR="006140C2" w:rsidRPr="005E4071" w14:paraId="61A16B35" w14:textId="77777777" w:rsidTr="00807A9C">
        <w:trPr>
          <w:trHeight w:val="616"/>
        </w:trPr>
        <w:tc>
          <w:tcPr>
            <w:tcW w:w="9360" w:type="dxa"/>
            <w:gridSpan w:val="2"/>
            <w:vAlign w:val="center"/>
          </w:tcPr>
          <w:p w14:paraId="7CBC5F50" w14:textId="77777777" w:rsidR="006140C2" w:rsidRPr="005E4071" w:rsidRDefault="006140C2" w:rsidP="006140C2">
            <w:pPr>
              <w:pStyle w:val="NoSpacing"/>
              <w:keepNext/>
              <w:keepLines/>
              <w:tabs>
                <w:tab w:val="left" w:pos="9270"/>
              </w:tabs>
              <w:rPr>
                <w:sz w:val="22"/>
              </w:rPr>
            </w:pPr>
          </w:p>
        </w:tc>
      </w:tr>
      <w:tr w:rsidR="006140C2" w:rsidRPr="005E4071" w14:paraId="34CBFABB" w14:textId="77777777" w:rsidTr="00807A9C">
        <w:trPr>
          <w:trHeight w:val="328"/>
        </w:trPr>
        <w:tc>
          <w:tcPr>
            <w:tcW w:w="9360" w:type="dxa"/>
            <w:gridSpan w:val="2"/>
            <w:shd w:val="clear" w:color="auto" w:fill="D9D9D9" w:themeFill="background1" w:themeFillShade="D9"/>
            <w:vAlign w:val="center"/>
          </w:tcPr>
          <w:p w14:paraId="089AC6DE" w14:textId="77777777" w:rsidR="006140C2" w:rsidRPr="005E4071" w:rsidRDefault="006140C2" w:rsidP="006140C2">
            <w:pPr>
              <w:pStyle w:val="NoSpacing"/>
              <w:keepNext/>
              <w:keepLines/>
              <w:tabs>
                <w:tab w:val="left" w:pos="9270"/>
              </w:tabs>
              <w:rPr>
                <w:b/>
                <w:bCs/>
                <w:sz w:val="22"/>
              </w:rPr>
            </w:pPr>
            <w:r w:rsidRPr="005E4071">
              <w:rPr>
                <w:b/>
                <w:bCs/>
                <w:sz w:val="22"/>
              </w:rPr>
              <w:t>Enrolling Investigator Name (Print)</w:t>
            </w:r>
          </w:p>
        </w:tc>
      </w:tr>
      <w:tr w:rsidR="006140C2" w:rsidRPr="005E4071" w14:paraId="614BE1FC" w14:textId="77777777" w:rsidTr="00807A9C">
        <w:trPr>
          <w:trHeight w:val="733"/>
        </w:trPr>
        <w:tc>
          <w:tcPr>
            <w:tcW w:w="6818" w:type="dxa"/>
            <w:vAlign w:val="center"/>
          </w:tcPr>
          <w:p w14:paraId="105EA7BC" w14:textId="77777777" w:rsidR="006140C2" w:rsidRPr="005E4071" w:rsidRDefault="006140C2" w:rsidP="006140C2">
            <w:pPr>
              <w:pStyle w:val="NoSpacing"/>
              <w:keepNext/>
              <w:keepLines/>
              <w:tabs>
                <w:tab w:val="left" w:pos="9270"/>
              </w:tabs>
              <w:rPr>
                <w:b/>
                <w:bCs/>
                <w:sz w:val="22"/>
              </w:rPr>
            </w:pPr>
          </w:p>
        </w:tc>
        <w:tc>
          <w:tcPr>
            <w:tcW w:w="2542" w:type="dxa"/>
            <w:vAlign w:val="center"/>
          </w:tcPr>
          <w:p w14:paraId="1A559BEF" w14:textId="77777777" w:rsidR="006140C2" w:rsidRPr="005E4071" w:rsidRDefault="006140C2" w:rsidP="006140C2">
            <w:pPr>
              <w:pStyle w:val="NoSpacing"/>
              <w:keepNext/>
              <w:keepLines/>
              <w:tabs>
                <w:tab w:val="left" w:pos="9270"/>
              </w:tabs>
              <w:jc w:val="center"/>
              <w:rPr>
                <w:b/>
                <w:bCs/>
                <w:sz w:val="22"/>
              </w:rPr>
            </w:pPr>
            <w:r w:rsidRPr="005E4071">
              <w:rPr>
                <w:sz w:val="22"/>
              </w:rPr>
              <w:t>/            /</w:t>
            </w:r>
          </w:p>
        </w:tc>
      </w:tr>
      <w:tr w:rsidR="006140C2" w:rsidRPr="005E4071" w14:paraId="44A0EBD9" w14:textId="77777777" w:rsidTr="00807A9C">
        <w:trPr>
          <w:trHeight w:val="436"/>
        </w:trPr>
        <w:tc>
          <w:tcPr>
            <w:tcW w:w="6818" w:type="dxa"/>
            <w:shd w:val="clear" w:color="auto" w:fill="D9D9D9" w:themeFill="background1" w:themeFillShade="D9"/>
            <w:vAlign w:val="center"/>
          </w:tcPr>
          <w:p w14:paraId="3729694C" w14:textId="77777777" w:rsidR="006140C2" w:rsidRPr="005E4071" w:rsidRDefault="006140C2" w:rsidP="006140C2">
            <w:pPr>
              <w:pStyle w:val="NoSpacing"/>
              <w:keepNext/>
              <w:keepLines/>
              <w:tabs>
                <w:tab w:val="left" w:pos="9270"/>
              </w:tabs>
              <w:rPr>
                <w:b/>
                <w:bCs/>
                <w:sz w:val="22"/>
              </w:rPr>
            </w:pPr>
            <w:r w:rsidRPr="005E4071">
              <w:rPr>
                <w:b/>
                <w:bCs/>
                <w:sz w:val="22"/>
              </w:rPr>
              <w:t>Enrolling Investigator Signature</w:t>
            </w:r>
          </w:p>
        </w:tc>
        <w:tc>
          <w:tcPr>
            <w:tcW w:w="2542" w:type="dxa"/>
            <w:shd w:val="clear" w:color="auto" w:fill="D9D9D9" w:themeFill="background1" w:themeFillShade="D9"/>
            <w:vAlign w:val="center"/>
          </w:tcPr>
          <w:p w14:paraId="4AB95FE7" w14:textId="77777777" w:rsidR="006140C2" w:rsidRPr="005E4071" w:rsidRDefault="006140C2" w:rsidP="006140C2">
            <w:pPr>
              <w:pStyle w:val="NoSpacing"/>
              <w:keepNext/>
              <w:keepLines/>
              <w:tabs>
                <w:tab w:val="left" w:pos="9270"/>
              </w:tabs>
              <w:rPr>
                <w:b/>
                <w:bCs/>
                <w:sz w:val="22"/>
              </w:rPr>
            </w:pPr>
            <w:r w:rsidRPr="005E4071">
              <w:rPr>
                <w:b/>
                <w:bCs/>
                <w:sz w:val="22"/>
              </w:rPr>
              <w:t>Date</w:t>
            </w:r>
          </w:p>
        </w:tc>
      </w:tr>
    </w:tbl>
    <w:p w14:paraId="364F3CF4" w14:textId="77777777" w:rsidR="006140C2" w:rsidRPr="006140C2" w:rsidRDefault="006140C2" w:rsidP="006140C2">
      <w:pPr>
        <w:widowControl w:val="0"/>
        <w:spacing w:before="240" w:after="240"/>
        <w:rPr>
          <w:rFonts w:cs="Arial"/>
          <w:szCs w:val="22"/>
        </w:rPr>
      </w:pPr>
    </w:p>
    <w:p w14:paraId="7D0F67E8" w14:textId="77777777" w:rsidR="006140C2" w:rsidRDefault="006140C2" w:rsidP="006140C2">
      <w:pPr>
        <w:spacing w:before="240" w:after="240"/>
        <w:rPr>
          <w:rFonts w:cs="Arial"/>
          <w:szCs w:val="22"/>
        </w:rPr>
        <w:sectPr w:rsidR="006140C2" w:rsidSect="006140C2">
          <w:headerReference w:type="default" r:id="rId32"/>
          <w:pgSz w:w="12240" w:h="15840" w:code="1"/>
          <w:pgMar w:top="1440" w:right="1440" w:bottom="1440" w:left="1440" w:header="720" w:footer="720" w:gutter="0"/>
          <w:pgBorders w:offsetFrom="page">
            <w:top w:val="single" w:sz="8" w:space="24" w:color="FFFFFF" w:themeColor="background1"/>
            <w:left w:val="single" w:sz="8" w:space="24" w:color="FFFFFF" w:themeColor="background1"/>
            <w:bottom w:val="single" w:sz="8" w:space="24" w:color="FFFFFF" w:themeColor="background1"/>
            <w:right w:val="single" w:sz="8" w:space="24" w:color="FFFFFF" w:themeColor="background1"/>
          </w:pgBorders>
          <w:cols w:space="720"/>
          <w:docGrid w:linePitch="360"/>
        </w:sectPr>
      </w:pPr>
    </w:p>
    <w:p w14:paraId="1C2DF312" w14:textId="43A052FB" w:rsidR="00423B6C" w:rsidRPr="004305E3" w:rsidRDefault="00423B6C" w:rsidP="00F63F33">
      <w:pPr>
        <w:pStyle w:val="Heading2"/>
        <w:rPr>
          <w:rFonts w:eastAsia="SimSun"/>
        </w:rPr>
      </w:pPr>
      <w:bookmarkStart w:id="100" w:name="_Toc174458388"/>
      <w:bookmarkStart w:id="101" w:name="_Toc174459020"/>
      <w:bookmarkStart w:id="102" w:name="_Toc174459652"/>
      <w:bookmarkStart w:id="103" w:name="_Toc174521042"/>
      <w:bookmarkStart w:id="104" w:name="_Toc174521975"/>
      <w:bookmarkStart w:id="105" w:name="_Toc174458389"/>
      <w:bookmarkStart w:id="106" w:name="_Toc174459021"/>
      <w:bookmarkStart w:id="107" w:name="_Toc174459653"/>
      <w:bookmarkStart w:id="108" w:name="_Toc174521043"/>
      <w:bookmarkStart w:id="109" w:name="_Toc174521976"/>
      <w:bookmarkStart w:id="110" w:name="_Toc174458390"/>
      <w:bookmarkStart w:id="111" w:name="_Toc174459022"/>
      <w:bookmarkStart w:id="112" w:name="_Toc174459654"/>
      <w:bookmarkStart w:id="113" w:name="_Toc174521044"/>
      <w:bookmarkStart w:id="114" w:name="_Toc174521977"/>
      <w:bookmarkStart w:id="115" w:name="_Toc174458391"/>
      <w:bookmarkStart w:id="116" w:name="_Toc174459023"/>
      <w:bookmarkStart w:id="117" w:name="_Toc174459655"/>
      <w:bookmarkStart w:id="118" w:name="_Toc174521045"/>
      <w:bookmarkStart w:id="119" w:name="_Toc174521978"/>
      <w:bookmarkStart w:id="120" w:name="_Toc174458392"/>
      <w:bookmarkStart w:id="121" w:name="_Toc174459024"/>
      <w:bookmarkStart w:id="122" w:name="_Toc174459656"/>
      <w:bookmarkStart w:id="123" w:name="_Toc174521046"/>
      <w:bookmarkStart w:id="124" w:name="_Toc174521979"/>
      <w:bookmarkStart w:id="125" w:name="_Toc174458393"/>
      <w:bookmarkStart w:id="126" w:name="_Toc174459025"/>
      <w:bookmarkStart w:id="127" w:name="_Toc174459657"/>
      <w:bookmarkStart w:id="128" w:name="_Toc174521047"/>
      <w:bookmarkStart w:id="129" w:name="_Toc174521980"/>
      <w:bookmarkStart w:id="130" w:name="_Toc174458394"/>
      <w:bookmarkStart w:id="131" w:name="_Toc174459026"/>
      <w:bookmarkStart w:id="132" w:name="_Toc174459658"/>
      <w:bookmarkStart w:id="133" w:name="_Toc174521048"/>
      <w:bookmarkStart w:id="134" w:name="_Toc174521981"/>
      <w:bookmarkStart w:id="135" w:name="_Toc174458395"/>
      <w:bookmarkStart w:id="136" w:name="_Toc174459027"/>
      <w:bookmarkStart w:id="137" w:name="_Toc174459659"/>
      <w:bookmarkStart w:id="138" w:name="_Toc174521049"/>
      <w:bookmarkStart w:id="139" w:name="_Toc174521982"/>
      <w:bookmarkStart w:id="140" w:name="_Toc174458396"/>
      <w:bookmarkStart w:id="141" w:name="_Toc174459028"/>
      <w:bookmarkStart w:id="142" w:name="_Toc174459660"/>
      <w:bookmarkStart w:id="143" w:name="_Toc174521050"/>
      <w:bookmarkStart w:id="144" w:name="_Toc174521983"/>
      <w:bookmarkStart w:id="145" w:name="_Toc174458397"/>
      <w:bookmarkStart w:id="146" w:name="_Toc174459029"/>
      <w:bookmarkStart w:id="147" w:name="_Toc174459661"/>
      <w:bookmarkStart w:id="148" w:name="_Toc174521051"/>
      <w:bookmarkStart w:id="149" w:name="_Toc174521984"/>
      <w:bookmarkStart w:id="150" w:name="_Toc174458398"/>
      <w:bookmarkStart w:id="151" w:name="_Toc174459030"/>
      <w:bookmarkStart w:id="152" w:name="_Toc174459662"/>
      <w:bookmarkStart w:id="153" w:name="_Toc174521052"/>
      <w:bookmarkStart w:id="154" w:name="_Toc174521985"/>
      <w:bookmarkStart w:id="155" w:name="_Toc174458399"/>
      <w:bookmarkStart w:id="156" w:name="_Toc174459031"/>
      <w:bookmarkStart w:id="157" w:name="_Toc174459663"/>
      <w:bookmarkStart w:id="158" w:name="_Toc174521053"/>
      <w:bookmarkStart w:id="159" w:name="_Toc174521986"/>
      <w:bookmarkStart w:id="160" w:name="_Toc174458400"/>
      <w:bookmarkStart w:id="161" w:name="_Toc174459032"/>
      <w:bookmarkStart w:id="162" w:name="_Toc174459664"/>
      <w:bookmarkStart w:id="163" w:name="_Toc174521054"/>
      <w:bookmarkStart w:id="164" w:name="_Toc174521987"/>
      <w:bookmarkStart w:id="165" w:name="_Toc174458401"/>
      <w:bookmarkStart w:id="166" w:name="_Toc174459033"/>
      <w:bookmarkStart w:id="167" w:name="_Toc174459665"/>
      <w:bookmarkStart w:id="168" w:name="_Toc174521055"/>
      <w:bookmarkStart w:id="169" w:name="_Toc174521988"/>
      <w:bookmarkStart w:id="170" w:name="_Toc174458402"/>
      <w:bookmarkStart w:id="171" w:name="_Toc174459034"/>
      <w:bookmarkStart w:id="172" w:name="_Toc174459666"/>
      <w:bookmarkStart w:id="173" w:name="_Toc174521056"/>
      <w:bookmarkStart w:id="174" w:name="_Toc174521989"/>
      <w:bookmarkStart w:id="175" w:name="_Toc174458403"/>
      <w:bookmarkStart w:id="176" w:name="_Toc174459035"/>
      <w:bookmarkStart w:id="177" w:name="_Toc174459667"/>
      <w:bookmarkStart w:id="178" w:name="_Toc174521057"/>
      <w:bookmarkStart w:id="179" w:name="_Toc174521990"/>
      <w:bookmarkStart w:id="180" w:name="_Toc174458404"/>
      <w:bookmarkStart w:id="181" w:name="_Toc174459036"/>
      <w:bookmarkStart w:id="182" w:name="_Toc174459668"/>
      <w:bookmarkStart w:id="183" w:name="_Toc174521058"/>
      <w:bookmarkStart w:id="184" w:name="_Toc174521991"/>
      <w:bookmarkStart w:id="185" w:name="_Toc174458405"/>
      <w:bookmarkStart w:id="186" w:name="_Toc174459037"/>
      <w:bookmarkStart w:id="187" w:name="_Toc174459669"/>
      <w:bookmarkStart w:id="188" w:name="_Toc174521059"/>
      <w:bookmarkStart w:id="189" w:name="_Toc174521992"/>
      <w:bookmarkStart w:id="190" w:name="_Toc174458406"/>
      <w:bookmarkStart w:id="191" w:name="_Toc174459038"/>
      <w:bookmarkStart w:id="192" w:name="_Toc174459670"/>
      <w:bookmarkStart w:id="193" w:name="_Toc174521060"/>
      <w:bookmarkStart w:id="194" w:name="_Toc174521993"/>
      <w:bookmarkStart w:id="195" w:name="_Toc174458407"/>
      <w:bookmarkStart w:id="196" w:name="_Toc174459039"/>
      <w:bookmarkStart w:id="197" w:name="_Toc174459671"/>
      <w:bookmarkStart w:id="198" w:name="_Toc174521061"/>
      <w:bookmarkStart w:id="199" w:name="_Toc174521994"/>
      <w:bookmarkStart w:id="200" w:name="_Toc174458408"/>
      <w:bookmarkStart w:id="201" w:name="_Toc174459040"/>
      <w:bookmarkStart w:id="202" w:name="_Toc174459672"/>
      <w:bookmarkStart w:id="203" w:name="_Toc174521062"/>
      <w:bookmarkStart w:id="204" w:name="_Toc174521995"/>
      <w:bookmarkStart w:id="205" w:name="_Toc174458409"/>
      <w:bookmarkStart w:id="206" w:name="_Toc174459041"/>
      <w:bookmarkStart w:id="207" w:name="_Toc174459673"/>
      <w:bookmarkStart w:id="208" w:name="_Toc174521063"/>
      <w:bookmarkStart w:id="209" w:name="_Toc174521996"/>
      <w:bookmarkStart w:id="210" w:name="_Toc174458410"/>
      <w:bookmarkStart w:id="211" w:name="_Toc174459042"/>
      <w:bookmarkStart w:id="212" w:name="_Toc174459674"/>
      <w:bookmarkStart w:id="213" w:name="_Toc174521064"/>
      <w:bookmarkStart w:id="214" w:name="_Toc174521997"/>
      <w:bookmarkStart w:id="215" w:name="_Toc174458411"/>
      <w:bookmarkStart w:id="216" w:name="_Toc174459043"/>
      <w:bookmarkStart w:id="217" w:name="_Toc174459675"/>
      <w:bookmarkStart w:id="218" w:name="_Toc174521065"/>
      <w:bookmarkStart w:id="219" w:name="_Toc174521998"/>
      <w:bookmarkStart w:id="220" w:name="_Toc174458412"/>
      <w:bookmarkStart w:id="221" w:name="_Toc174459044"/>
      <w:bookmarkStart w:id="222" w:name="_Toc174459676"/>
      <w:bookmarkStart w:id="223" w:name="_Toc174521066"/>
      <w:bookmarkStart w:id="224" w:name="_Toc174521999"/>
      <w:bookmarkStart w:id="225" w:name="_Toc174458413"/>
      <w:bookmarkStart w:id="226" w:name="_Toc174459045"/>
      <w:bookmarkStart w:id="227" w:name="_Toc174459677"/>
      <w:bookmarkStart w:id="228" w:name="_Toc174521067"/>
      <w:bookmarkStart w:id="229" w:name="_Toc174522000"/>
      <w:bookmarkStart w:id="230" w:name="_Toc174458414"/>
      <w:bookmarkStart w:id="231" w:name="_Toc174459046"/>
      <w:bookmarkStart w:id="232" w:name="_Toc174459678"/>
      <w:bookmarkStart w:id="233" w:name="_Toc174521068"/>
      <w:bookmarkStart w:id="234" w:name="_Toc174522001"/>
      <w:bookmarkStart w:id="235" w:name="_Toc174458415"/>
      <w:bookmarkStart w:id="236" w:name="_Toc174459047"/>
      <w:bookmarkStart w:id="237" w:name="_Toc174459679"/>
      <w:bookmarkStart w:id="238" w:name="_Toc174521069"/>
      <w:bookmarkStart w:id="239" w:name="_Toc174522002"/>
      <w:bookmarkStart w:id="240" w:name="_Toc174458416"/>
      <w:bookmarkStart w:id="241" w:name="_Toc174459048"/>
      <w:bookmarkStart w:id="242" w:name="_Toc174459680"/>
      <w:bookmarkStart w:id="243" w:name="_Toc174521070"/>
      <w:bookmarkStart w:id="244" w:name="_Toc174522003"/>
      <w:bookmarkStart w:id="245" w:name="_Toc174458417"/>
      <w:bookmarkStart w:id="246" w:name="_Toc174459049"/>
      <w:bookmarkStart w:id="247" w:name="_Toc174459681"/>
      <w:bookmarkStart w:id="248" w:name="_Toc174521071"/>
      <w:bookmarkStart w:id="249" w:name="_Toc174522004"/>
      <w:bookmarkStart w:id="250" w:name="_Toc174458418"/>
      <w:bookmarkStart w:id="251" w:name="_Toc174459050"/>
      <w:bookmarkStart w:id="252" w:name="_Toc174459682"/>
      <w:bookmarkStart w:id="253" w:name="_Toc174521072"/>
      <w:bookmarkStart w:id="254" w:name="_Toc174522005"/>
      <w:bookmarkStart w:id="255" w:name="_Toc174458419"/>
      <w:bookmarkStart w:id="256" w:name="_Toc174459051"/>
      <w:bookmarkStart w:id="257" w:name="_Toc174459683"/>
      <w:bookmarkStart w:id="258" w:name="_Toc174521073"/>
      <w:bookmarkStart w:id="259" w:name="_Toc174522006"/>
      <w:bookmarkStart w:id="260" w:name="_Toc174458420"/>
      <w:bookmarkStart w:id="261" w:name="_Toc174459052"/>
      <w:bookmarkStart w:id="262" w:name="_Toc174459684"/>
      <w:bookmarkStart w:id="263" w:name="_Toc174521074"/>
      <w:bookmarkStart w:id="264" w:name="_Toc174522007"/>
      <w:bookmarkStart w:id="265" w:name="_Toc174458421"/>
      <w:bookmarkStart w:id="266" w:name="_Toc174459053"/>
      <w:bookmarkStart w:id="267" w:name="_Toc174459685"/>
      <w:bookmarkStart w:id="268" w:name="_Toc174521075"/>
      <w:bookmarkStart w:id="269" w:name="_Toc174522008"/>
      <w:bookmarkStart w:id="270" w:name="_Toc174458422"/>
      <w:bookmarkStart w:id="271" w:name="_Toc174459054"/>
      <w:bookmarkStart w:id="272" w:name="_Toc174459686"/>
      <w:bookmarkStart w:id="273" w:name="_Toc174521076"/>
      <w:bookmarkStart w:id="274" w:name="_Toc174522009"/>
      <w:bookmarkStart w:id="275" w:name="_Toc174458423"/>
      <w:bookmarkStart w:id="276" w:name="_Toc174459055"/>
      <w:bookmarkStart w:id="277" w:name="_Toc174459687"/>
      <w:bookmarkStart w:id="278" w:name="_Toc174521077"/>
      <w:bookmarkStart w:id="279" w:name="_Toc174522010"/>
      <w:bookmarkStart w:id="280" w:name="_Toc174458424"/>
      <w:bookmarkStart w:id="281" w:name="_Toc174459056"/>
      <w:bookmarkStart w:id="282" w:name="_Toc174459688"/>
      <w:bookmarkStart w:id="283" w:name="_Toc174521078"/>
      <w:bookmarkStart w:id="284" w:name="_Toc174522011"/>
      <w:bookmarkStart w:id="285" w:name="_Toc174458425"/>
      <w:bookmarkStart w:id="286" w:name="_Toc174459057"/>
      <w:bookmarkStart w:id="287" w:name="_Toc174459689"/>
      <w:bookmarkStart w:id="288" w:name="_Toc174521079"/>
      <w:bookmarkStart w:id="289" w:name="_Toc174522012"/>
      <w:bookmarkStart w:id="290" w:name="_Toc174458426"/>
      <w:bookmarkStart w:id="291" w:name="_Toc174459058"/>
      <w:bookmarkStart w:id="292" w:name="_Toc174459690"/>
      <w:bookmarkStart w:id="293" w:name="_Toc174521080"/>
      <w:bookmarkStart w:id="294" w:name="_Toc174522013"/>
      <w:bookmarkStart w:id="295" w:name="_Toc174458427"/>
      <w:bookmarkStart w:id="296" w:name="_Toc174459059"/>
      <w:bookmarkStart w:id="297" w:name="_Toc174459691"/>
      <w:bookmarkStart w:id="298" w:name="_Toc174521081"/>
      <w:bookmarkStart w:id="299" w:name="_Toc174522014"/>
      <w:bookmarkStart w:id="300" w:name="_Toc174458428"/>
      <w:bookmarkStart w:id="301" w:name="_Toc174459060"/>
      <w:bookmarkStart w:id="302" w:name="_Toc174459692"/>
      <w:bookmarkStart w:id="303" w:name="_Toc174521082"/>
      <w:bookmarkStart w:id="304" w:name="_Toc174522015"/>
      <w:bookmarkStart w:id="305" w:name="_Toc174458429"/>
      <w:bookmarkStart w:id="306" w:name="_Toc174459061"/>
      <w:bookmarkStart w:id="307" w:name="_Toc174459693"/>
      <w:bookmarkStart w:id="308" w:name="_Toc174521083"/>
      <w:bookmarkStart w:id="309" w:name="_Toc174522016"/>
      <w:bookmarkStart w:id="310" w:name="_Toc174458430"/>
      <w:bookmarkStart w:id="311" w:name="_Toc174459062"/>
      <w:bookmarkStart w:id="312" w:name="_Toc174459694"/>
      <w:bookmarkStart w:id="313" w:name="_Toc174521084"/>
      <w:bookmarkStart w:id="314" w:name="_Toc174522017"/>
      <w:bookmarkStart w:id="315" w:name="_Toc174458431"/>
      <w:bookmarkStart w:id="316" w:name="_Toc174459063"/>
      <w:bookmarkStart w:id="317" w:name="_Toc174459695"/>
      <w:bookmarkStart w:id="318" w:name="_Toc174521085"/>
      <w:bookmarkStart w:id="319" w:name="_Toc174522018"/>
      <w:bookmarkStart w:id="320" w:name="_Toc174458432"/>
      <w:bookmarkStart w:id="321" w:name="_Toc174459064"/>
      <w:bookmarkStart w:id="322" w:name="_Toc174459696"/>
      <w:bookmarkStart w:id="323" w:name="_Toc174521086"/>
      <w:bookmarkStart w:id="324" w:name="_Toc174522019"/>
      <w:bookmarkStart w:id="325" w:name="_Toc174458433"/>
      <w:bookmarkStart w:id="326" w:name="_Toc174459065"/>
      <w:bookmarkStart w:id="327" w:name="_Toc174459697"/>
      <w:bookmarkStart w:id="328" w:name="_Toc174521087"/>
      <w:bookmarkStart w:id="329" w:name="_Toc174522020"/>
      <w:bookmarkStart w:id="330" w:name="_Toc174458434"/>
      <w:bookmarkStart w:id="331" w:name="_Toc174459066"/>
      <w:bookmarkStart w:id="332" w:name="_Toc174459698"/>
      <w:bookmarkStart w:id="333" w:name="_Toc174521088"/>
      <w:bookmarkStart w:id="334" w:name="_Toc174522021"/>
      <w:bookmarkStart w:id="335" w:name="_Toc174458435"/>
      <w:bookmarkStart w:id="336" w:name="_Toc174459067"/>
      <w:bookmarkStart w:id="337" w:name="_Toc174459699"/>
      <w:bookmarkStart w:id="338" w:name="_Toc174521089"/>
      <w:bookmarkStart w:id="339" w:name="_Toc174522022"/>
      <w:bookmarkStart w:id="340" w:name="_Toc174458436"/>
      <w:bookmarkStart w:id="341" w:name="_Toc174459068"/>
      <w:bookmarkStart w:id="342" w:name="_Toc174459700"/>
      <w:bookmarkStart w:id="343" w:name="_Toc174521090"/>
      <w:bookmarkStart w:id="344" w:name="_Toc174522023"/>
      <w:bookmarkStart w:id="345" w:name="_Toc174458437"/>
      <w:bookmarkStart w:id="346" w:name="_Toc174459069"/>
      <w:bookmarkStart w:id="347" w:name="_Toc174459701"/>
      <w:bookmarkStart w:id="348" w:name="_Toc174521091"/>
      <w:bookmarkStart w:id="349" w:name="_Toc174522024"/>
      <w:bookmarkStart w:id="350" w:name="_Toc174458438"/>
      <w:bookmarkStart w:id="351" w:name="_Toc174459070"/>
      <w:bookmarkStart w:id="352" w:name="_Toc174459702"/>
      <w:bookmarkStart w:id="353" w:name="_Toc174521092"/>
      <w:bookmarkStart w:id="354" w:name="_Toc174522025"/>
      <w:bookmarkStart w:id="355" w:name="_Toc174458439"/>
      <w:bookmarkStart w:id="356" w:name="_Toc174459071"/>
      <w:bookmarkStart w:id="357" w:name="_Toc174459703"/>
      <w:bookmarkStart w:id="358" w:name="_Toc174521093"/>
      <w:bookmarkStart w:id="359" w:name="_Toc174522026"/>
      <w:bookmarkStart w:id="360" w:name="_Toc174458440"/>
      <w:bookmarkStart w:id="361" w:name="_Toc174459072"/>
      <w:bookmarkStart w:id="362" w:name="_Toc174459704"/>
      <w:bookmarkStart w:id="363" w:name="_Toc174521094"/>
      <w:bookmarkStart w:id="364" w:name="_Toc174522027"/>
      <w:bookmarkStart w:id="365" w:name="_Toc174458441"/>
      <w:bookmarkStart w:id="366" w:name="_Toc174459073"/>
      <w:bookmarkStart w:id="367" w:name="_Toc174459705"/>
      <w:bookmarkStart w:id="368" w:name="_Toc174521095"/>
      <w:bookmarkStart w:id="369" w:name="_Toc174522028"/>
      <w:bookmarkStart w:id="370" w:name="_Toc174458442"/>
      <w:bookmarkStart w:id="371" w:name="_Toc174459074"/>
      <w:bookmarkStart w:id="372" w:name="_Toc174459706"/>
      <w:bookmarkStart w:id="373" w:name="_Toc174521096"/>
      <w:bookmarkStart w:id="374" w:name="_Toc174522029"/>
      <w:bookmarkStart w:id="375" w:name="_Toc174458443"/>
      <w:bookmarkStart w:id="376" w:name="_Toc174459075"/>
      <w:bookmarkStart w:id="377" w:name="_Toc174459707"/>
      <w:bookmarkStart w:id="378" w:name="_Toc174521097"/>
      <w:bookmarkStart w:id="379" w:name="_Toc174522030"/>
      <w:bookmarkStart w:id="380" w:name="_Toc174458444"/>
      <w:bookmarkStart w:id="381" w:name="_Toc174459076"/>
      <w:bookmarkStart w:id="382" w:name="_Toc174459708"/>
      <w:bookmarkStart w:id="383" w:name="_Toc174521098"/>
      <w:bookmarkStart w:id="384" w:name="_Toc174522031"/>
      <w:bookmarkStart w:id="385" w:name="_Toc174458445"/>
      <w:bookmarkStart w:id="386" w:name="_Toc174459077"/>
      <w:bookmarkStart w:id="387" w:name="_Toc174459709"/>
      <w:bookmarkStart w:id="388" w:name="_Toc174521099"/>
      <w:bookmarkStart w:id="389" w:name="_Toc174522032"/>
      <w:bookmarkStart w:id="390" w:name="_Toc174458446"/>
      <w:bookmarkStart w:id="391" w:name="_Toc174459078"/>
      <w:bookmarkStart w:id="392" w:name="_Toc174459710"/>
      <w:bookmarkStart w:id="393" w:name="_Toc174521100"/>
      <w:bookmarkStart w:id="394" w:name="_Toc174522033"/>
      <w:bookmarkStart w:id="395" w:name="_Toc174458447"/>
      <w:bookmarkStart w:id="396" w:name="_Toc174459079"/>
      <w:bookmarkStart w:id="397" w:name="_Toc174459711"/>
      <w:bookmarkStart w:id="398" w:name="_Toc174521101"/>
      <w:bookmarkStart w:id="399" w:name="_Toc174522034"/>
      <w:bookmarkStart w:id="400" w:name="_Toc174458448"/>
      <w:bookmarkStart w:id="401" w:name="_Toc174459080"/>
      <w:bookmarkStart w:id="402" w:name="_Toc174459712"/>
      <w:bookmarkStart w:id="403" w:name="_Toc174521102"/>
      <w:bookmarkStart w:id="404" w:name="_Toc174522035"/>
      <w:bookmarkStart w:id="405" w:name="_Toc174458449"/>
      <w:bookmarkStart w:id="406" w:name="_Toc174459081"/>
      <w:bookmarkStart w:id="407" w:name="_Toc174459713"/>
      <w:bookmarkStart w:id="408" w:name="_Toc174521103"/>
      <w:bookmarkStart w:id="409" w:name="_Toc174522036"/>
      <w:bookmarkStart w:id="410" w:name="_Toc174458450"/>
      <w:bookmarkStart w:id="411" w:name="_Toc174459082"/>
      <w:bookmarkStart w:id="412" w:name="_Toc174459714"/>
      <w:bookmarkStart w:id="413" w:name="_Toc174521104"/>
      <w:bookmarkStart w:id="414" w:name="_Toc174522037"/>
      <w:bookmarkStart w:id="415" w:name="_Toc174458451"/>
      <w:bookmarkStart w:id="416" w:name="_Toc174459083"/>
      <w:bookmarkStart w:id="417" w:name="_Toc174459715"/>
      <w:bookmarkStart w:id="418" w:name="_Toc174521105"/>
      <w:bookmarkStart w:id="419" w:name="_Toc174522038"/>
      <w:bookmarkStart w:id="420" w:name="_Toc174458452"/>
      <w:bookmarkStart w:id="421" w:name="_Toc174459084"/>
      <w:bookmarkStart w:id="422" w:name="_Toc174459716"/>
      <w:bookmarkStart w:id="423" w:name="_Toc174521106"/>
      <w:bookmarkStart w:id="424" w:name="_Toc174522039"/>
      <w:bookmarkStart w:id="425" w:name="_Toc174458453"/>
      <w:bookmarkStart w:id="426" w:name="_Toc174459085"/>
      <w:bookmarkStart w:id="427" w:name="_Toc174459717"/>
      <w:bookmarkStart w:id="428" w:name="_Toc174521107"/>
      <w:bookmarkStart w:id="429" w:name="_Toc174522040"/>
      <w:bookmarkStart w:id="430" w:name="_Toc174458454"/>
      <w:bookmarkStart w:id="431" w:name="_Toc174459086"/>
      <w:bookmarkStart w:id="432" w:name="_Toc174459718"/>
      <w:bookmarkStart w:id="433" w:name="_Toc174521108"/>
      <w:bookmarkStart w:id="434" w:name="_Toc174522041"/>
      <w:bookmarkStart w:id="435" w:name="_Toc174458455"/>
      <w:bookmarkStart w:id="436" w:name="_Toc174459087"/>
      <w:bookmarkStart w:id="437" w:name="_Toc174459719"/>
      <w:bookmarkStart w:id="438" w:name="_Toc174521109"/>
      <w:bookmarkStart w:id="439" w:name="_Toc174522042"/>
      <w:bookmarkStart w:id="440" w:name="_Toc174458456"/>
      <w:bookmarkStart w:id="441" w:name="_Toc174459088"/>
      <w:bookmarkStart w:id="442" w:name="_Toc174459720"/>
      <w:bookmarkStart w:id="443" w:name="_Toc174521110"/>
      <w:bookmarkStart w:id="444" w:name="_Toc174522043"/>
      <w:bookmarkStart w:id="445" w:name="_Toc174458457"/>
      <w:bookmarkStart w:id="446" w:name="_Toc174459089"/>
      <w:bookmarkStart w:id="447" w:name="_Toc174459721"/>
      <w:bookmarkStart w:id="448" w:name="_Toc174521111"/>
      <w:bookmarkStart w:id="449" w:name="_Toc174522044"/>
      <w:bookmarkStart w:id="450" w:name="_Toc174458458"/>
      <w:bookmarkStart w:id="451" w:name="_Toc174459090"/>
      <w:bookmarkStart w:id="452" w:name="_Toc174459722"/>
      <w:bookmarkStart w:id="453" w:name="_Toc174521112"/>
      <w:bookmarkStart w:id="454" w:name="_Toc174522045"/>
      <w:bookmarkStart w:id="455" w:name="_Toc174458459"/>
      <w:bookmarkStart w:id="456" w:name="_Toc174459091"/>
      <w:bookmarkStart w:id="457" w:name="_Toc174459723"/>
      <w:bookmarkStart w:id="458" w:name="_Toc174521113"/>
      <w:bookmarkStart w:id="459" w:name="_Toc174522046"/>
      <w:bookmarkStart w:id="460" w:name="_Toc174458460"/>
      <w:bookmarkStart w:id="461" w:name="_Toc174459092"/>
      <w:bookmarkStart w:id="462" w:name="_Toc174459724"/>
      <w:bookmarkStart w:id="463" w:name="_Toc174521114"/>
      <w:bookmarkStart w:id="464" w:name="_Toc174522047"/>
      <w:bookmarkStart w:id="465" w:name="_Toc174458461"/>
      <w:bookmarkStart w:id="466" w:name="_Toc174459093"/>
      <w:bookmarkStart w:id="467" w:name="_Toc174459725"/>
      <w:bookmarkStart w:id="468" w:name="_Toc174521115"/>
      <w:bookmarkStart w:id="469" w:name="_Toc174522048"/>
      <w:bookmarkStart w:id="470" w:name="_Toc174458462"/>
      <w:bookmarkStart w:id="471" w:name="_Toc174459094"/>
      <w:bookmarkStart w:id="472" w:name="_Toc174459726"/>
      <w:bookmarkStart w:id="473" w:name="_Toc174521116"/>
      <w:bookmarkStart w:id="474" w:name="_Toc174522049"/>
      <w:bookmarkStart w:id="475" w:name="_Toc174458463"/>
      <w:bookmarkStart w:id="476" w:name="_Toc174459095"/>
      <w:bookmarkStart w:id="477" w:name="_Toc174459727"/>
      <w:bookmarkStart w:id="478" w:name="_Toc174521117"/>
      <w:bookmarkStart w:id="479" w:name="_Toc174522050"/>
      <w:bookmarkStart w:id="480" w:name="_Toc174458464"/>
      <w:bookmarkStart w:id="481" w:name="_Toc174459096"/>
      <w:bookmarkStart w:id="482" w:name="_Toc174459728"/>
      <w:bookmarkStart w:id="483" w:name="_Toc174521118"/>
      <w:bookmarkStart w:id="484" w:name="_Toc174522051"/>
      <w:bookmarkStart w:id="485" w:name="_Toc174458465"/>
      <w:bookmarkStart w:id="486" w:name="_Toc174459097"/>
      <w:bookmarkStart w:id="487" w:name="_Toc174459729"/>
      <w:bookmarkStart w:id="488" w:name="_Toc174521119"/>
      <w:bookmarkStart w:id="489" w:name="_Toc174522052"/>
      <w:bookmarkStart w:id="490" w:name="_Toc174458466"/>
      <w:bookmarkStart w:id="491" w:name="_Toc174459098"/>
      <w:bookmarkStart w:id="492" w:name="_Toc174459730"/>
      <w:bookmarkStart w:id="493" w:name="_Toc174521120"/>
      <w:bookmarkStart w:id="494" w:name="_Toc174522053"/>
      <w:bookmarkStart w:id="495" w:name="_Toc174458467"/>
      <w:bookmarkStart w:id="496" w:name="_Toc174459099"/>
      <w:bookmarkStart w:id="497" w:name="_Toc174459731"/>
      <w:bookmarkStart w:id="498" w:name="_Toc174521121"/>
      <w:bookmarkStart w:id="499" w:name="_Toc174522054"/>
      <w:bookmarkStart w:id="500" w:name="_Toc174458468"/>
      <w:bookmarkStart w:id="501" w:name="_Toc174459100"/>
      <w:bookmarkStart w:id="502" w:name="_Toc174459732"/>
      <w:bookmarkStart w:id="503" w:name="_Toc174521122"/>
      <w:bookmarkStart w:id="504" w:name="_Toc174522055"/>
      <w:bookmarkStart w:id="505" w:name="_Toc174458469"/>
      <w:bookmarkStart w:id="506" w:name="_Toc174459101"/>
      <w:bookmarkStart w:id="507" w:name="_Toc174459733"/>
      <w:bookmarkStart w:id="508" w:name="_Toc174521123"/>
      <w:bookmarkStart w:id="509" w:name="_Toc174522056"/>
      <w:bookmarkStart w:id="510" w:name="_Toc174458470"/>
      <w:bookmarkStart w:id="511" w:name="_Toc174459102"/>
      <w:bookmarkStart w:id="512" w:name="_Toc174459734"/>
      <w:bookmarkStart w:id="513" w:name="_Toc174521124"/>
      <w:bookmarkStart w:id="514" w:name="_Toc174522057"/>
      <w:bookmarkStart w:id="515" w:name="_Toc174458471"/>
      <w:bookmarkStart w:id="516" w:name="_Toc174459103"/>
      <w:bookmarkStart w:id="517" w:name="_Toc174459735"/>
      <w:bookmarkStart w:id="518" w:name="_Toc174521125"/>
      <w:bookmarkStart w:id="519" w:name="_Toc174522058"/>
      <w:bookmarkStart w:id="520" w:name="_Toc174458472"/>
      <w:bookmarkStart w:id="521" w:name="_Toc174459104"/>
      <w:bookmarkStart w:id="522" w:name="_Toc174459736"/>
      <w:bookmarkStart w:id="523" w:name="_Toc174521126"/>
      <w:bookmarkStart w:id="524" w:name="_Toc174522059"/>
      <w:bookmarkStart w:id="525" w:name="_Toc174458473"/>
      <w:bookmarkStart w:id="526" w:name="_Toc174459105"/>
      <w:bookmarkStart w:id="527" w:name="_Toc174459737"/>
      <w:bookmarkStart w:id="528" w:name="_Toc174521127"/>
      <w:bookmarkStart w:id="529" w:name="_Toc174522060"/>
      <w:bookmarkStart w:id="530" w:name="_Toc174458474"/>
      <w:bookmarkStart w:id="531" w:name="_Toc174459106"/>
      <w:bookmarkStart w:id="532" w:name="_Toc174459738"/>
      <w:bookmarkStart w:id="533" w:name="_Toc174521128"/>
      <w:bookmarkStart w:id="534" w:name="_Toc174522061"/>
      <w:bookmarkStart w:id="535" w:name="_Toc174458475"/>
      <w:bookmarkStart w:id="536" w:name="_Toc174459107"/>
      <w:bookmarkStart w:id="537" w:name="_Toc174459739"/>
      <w:bookmarkStart w:id="538" w:name="_Toc174521129"/>
      <w:bookmarkStart w:id="539" w:name="_Toc174522062"/>
      <w:bookmarkStart w:id="540" w:name="_Toc174458476"/>
      <w:bookmarkStart w:id="541" w:name="_Toc174459108"/>
      <w:bookmarkStart w:id="542" w:name="_Toc174459740"/>
      <w:bookmarkStart w:id="543" w:name="_Toc174521130"/>
      <w:bookmarkStart w:id="544" w:name="_Toc174522063"/>
      <w:bookmarkStart w:id="545" w:name="_Toc174458477"/>
      <w:bookmarkStart w:id="546" w:name="_Toc174459109"/>
      <w:bookmarkStart w:id="547" w:name="_Toc174459741"/>
      <w:bookmarkStart w:id="548" w:name="_Toc174521131"/>
      <w:bookmarkStart w:id="549" w:name="_Toc174522064"/>
      <w:bookmarkStart w:id="550" w:name="_Toc174458478"/>
      <w:bookmarkStart w:id="551" w:name="_Toc174459110"/>
      <w:bookmarkStart w:id="552" w:name="_Toc174459742"/>
      <w:bookmarkStart w:id="553" w:name="_Toc174521132"/>
      <w:bookmarkStart w:id="554" w:name="_Toc174522065"/>
      <w:bookmarkStart w:id="555" w:name="_Toc174458479"/>
      <w:bookmarkStart w:id="556" w:name="_Toc174459111"/>
      <w:bookmarkStart w:id="557" w:name="_Toc174459743"/>
      <w:bookmarkStart w:id="558" w:name="_Toc174521133"/>
      <w:bookmarkStart w:id="559" w:name="_Toc174522066"/>
      <w:bookmarkStart w:id="560" w:name="_Toc174458480"/>
      <w:bookmarkStart w:id="561" w:name="_Toc174459112"/>
      <w:bookmarkStart w:id="562" w:name="_Toc174459744"/>
      <w:bookmarkStart w:id="563" w:name="_Toc174521134"/>
      <w:bookmarkStart w:id="564" w:name="_Toc174522067"/>
      <w:bookmarkStart w:id="565" w:name="_Toc174458481"/>
      <w:bookmarkStart w:id="566" w:name="_Toc174459113"/>
      <w:bookmarkStart w:id="567" w:name="_Toc174459745"/>
      <w:bookmarkStart w:id="568" w:name="_Toc174521135"/>
      <w:bookmarkStart w:id="569" w:name="_Toc174522068"/>
      <w:bookmarkStart w:id="570" w:name="_Toc174458482"/>
      <w:bookmarkStart w:id="571" w:name="_Toc174459114"/>
      <w:bookmarkStart w:id="572" w:name="_Toc174459746"/>
      <w:bookmarkStart w:id="573" w:name="_Toc174521136"/>
      <w:bookmarkStart w:id="574" w:name="_Toc174522069"/>
      <w:bookmarkStart w:id="575" w:name="_Toc174458483"/>
      <w:bookmarkStart w:id="576" w:name="_Toc174459115"/>
      <w:bookmarkStart w:id="577" w:name="_Toc174459747"/>
      <w:bookmarkStart w:id="578" w:name="_Toc174521137"/>
      <w:bookmarkStart w:id="579" w:name="_Toc174522070"/>
      <w:bookmarkStart w:id="580" w:name="_Toc174458484"/>
      <w:bookmarkStart w:id="581" w:name="_Toc174459116"/>
      <w:bookmarkStart w:id="582" w:name="_Toc174459748"/>
      <w:bookmarkStart w:id="583" w:name="_Toc174521138"/>
      <w:bookmarkStart w:id="584" w:name="_Toc174522071"/>
      <w:bookmarkStart w:id="585" w:name="_Toc174458485"/>
      <w:bookmarkStart w:id="586" w:name="_Toc174459117"/>
      <w:bookmarkStart w:id="587" w:name="_Toc174459749"/>
      <w:bookmarkStart w:id="588" w:name="_Toc174521139"/>
      <w:bookmarkStart w:id="589" w:name="_Toc174522072"/>
      <w:bookmarkStart w:id="590" w:name="_Toc174458486"/>
      <w:bookmarkStart w:id="591" w:name="_Toc174459118"/>
      <w:bookmarkStart w:id="592" w:name="_Toc174459750"/>
      <w:bookmarkStart w:id="593" w:name="_Toc174521140"/>
      <w:bookmarkStart w:id="594" w:name="_Toc174522073"/>
      <w:bookmarkStart w:id="595" w:name="_Toc174458487"/>
      <w:bookmarkStart w:id="596" w:name="_Toc174459119"/>
      <w:bookmarkStart w:id="597" w:name="_Toc174459751"/>
      <w:bookmarkStart w:id="598" w:name="_Toc174521141"/>
      <w:bookmarkStart w:id="599" w:name="_Toc174522074"/>
      <w:bookmarkStart w:id="600" w:name="_Toc174458488"/>
      <w:bookmarkStart w:id="601" w:name="_Toc174459120"/>
      <w:bookmarkStart w:id="602" w:name="_Toc174459752"/>
      <w:bookmarkStart w:id="603" w:name="_Toc174521142"/>
      <w:bookmarkStart w:id="604" w:name="_Toc174522075"/>
      <w:bookmarkStart w:id="605" w:name="_Toc174458489"/>
      <w:bookmarkStart w:id="606" w:name="_Toc174459121"/>
      <w:bookmarkStart w:id="607" w:name="_Toc174459753"/>
      <w:bookmarkStart w:id="608" w:name="_Toc174521143"/>
      <w:bookmarkStart w:id="609" w:name="_Toc174522076"/>
      <w:bookmarkStart w:id="610" w:name="_Toc174458490"/>
      <w:bookmarkStart w:id="611" w:name="_Toc174459122"/>
      <w:bookmarkStart w:id="612" w:name="_Toc174459754"/>
      <w:bookmarkStart w:id="613" w:name="_Toc174521144"/>
      <w:bookmarkStart w:id="614" w:name="_Toc174522077"/>
      <w:bookmarkStart w:id="615" w:name="_Toc174458491"/>
      <w:bookmarkStart w:id="616" w:name="_Toc174459123"/>
      <w:bookmarkStart w:id="617" w:name="_Toc174459755"/>
      <w:bookmarkStart w:id="618" w:name="_Toc174521145"/>
      <w:bookmarkStart w:id="619" w:name="_Toc174522078"/>
      <w:bookmarkStart w:id="620" w:name="_Toc174458492"/>
      <w:bookmarkStart w:id="621" w:name="_Toc174459124"/>
      <w:bookmarkStart w:id="622" w:name="_Toc174459756"/>
      <w:bookmarkStart w:id="623" w:name="_Toc174521146"/>
      <w:bookmarkStart w:id="624" w:name="_Toc174522079"/>
      <w:bookmarkStart w:id="625" w:name="_Toc174458493"/>
      <w:bookmarkStart w:id="626" w:name="_Toc174459125"/>
      <w:bookmarkStart w:id="627" w:name="_Toc174459757"/>
      <w:bookmarkStart w:id="628" w:name="_Toc174521147"/>
      <w:bookmarkStart w:id="629" w:name="_Toc174522080"/>
      <w:bookmarkStart w:id="630" w:name="_Toc174458494"/>
      <w:bookmarkStart w:id="631" w:name="_Toc174459126"/>
      <w:bookmarkStart w:id="632" w:name="_Toc174459758"/>
      <w:bookmarkStart w:id="633" w:name="_Toc174521148"/>
      <w:bookmarkStart w:id="634" w:name="_Toc174522081"/>
      <w:bookmarkStart w:id="635" w:name="_Toc174458495"/>
      <w:bookmarkStart w:id="636" w:name="_Toc174459127"/>
      <w:bookmarkStart w:id="637" w:name="_Toc174459759"/>
      <w:bookmarkStart w:id="638" w:name="_Toc174521149"/>
      <w:bookmarkStart w:id="639" w:name="_Toc174522082"/>
      <w:bookmarkStart w:id="640" w:name="_Toc174458496"/>
      <w:bookmarkStart w:id="641" w:name="_Toc174459128"/>
      <w:bookmarkStart w:id="642" w:name="_Toc174459760"/>
      <w:bookmarkStart w:id="643" w:name="_Toc174521150"/>
      <w:bookmarkStart w:id="644" w:name="_Toc174522083"/>
      <w:bookmarkStart w:id="645" w:name="_Toc174458497"/>
      <w:bookmarkStart w:id="646" w:name="_Toc174459129"/>
      <w:bookmarkStart w:id="647" w:name="_Toc174459761"/>
      <w:bookmarkStart w:id="648" w:name="_Toc174521151"/>
      <w:bookmarkStart w:id="649" w:name="_Toc174522084"/>
      <w:bookmarkStart w:id="650" w:name="_Toc174458498"/>
      <w:bookmarkStart w:id="651" w:name="_Toc174459130"/>
      <w:bookmarkStart w:id="652" w:name="_Toc174459762"/>
      <w:bookmarkStart w:id="653" w:name="_Toc174521152"/>
      <w:bookmarkStart w:id="654" w:name="_Toc174522085"/>
      <w:bookmarkStart w:id="655" w:name="_Toc174458499"/>
      <w:bookmarkStart w:id="656" w:name="_Toc174459131"/>
      <w:bookmarkStart w:id="657" w:name="_Toc174459763"/>
      <w:bookmarkStart w:id="658" w:name="_Toc174521153"/>
      <w:bookmarkStart w:id="659" w:name="_Toc174522086"/>
      <w:bookmarkStart w:id="660" w:name="_Toc174458500"/>
      <w:bookmarkStart w:id="661" w:name="_Toc174459132"/>
      <w:bookmarkStart w:id="662" w:name="_Toc174459764"/>
      <w:bookmarkStart w:id="663" w:name="_Toc174521154"/>
      <w:bookmarkStart w:id="664" w:name="_Toc174522087"/>
      <w:bookmarkStart w:id="665" w:name="_Toc174458501"/>
      <w:bookmarkStart w:id="666" w:name="_Toc174459133"/>
      <w:bookmarkStart w:id="667" w:name="_Toc174459765"/>
      <w:bookmarkStart w:id="668" w:name="_Toc174521155"/>
      <w:bookmarkStart w:id="669" w:name="_Toc174522088"/>
      <w:bookmarkStart w:id="670" w:name="_Toc174458502"/>
      <w:bookmarkStart w:id="671" w:name="_Toc174459134"/>
      <w:bookmarkStart w:id="672" w:name="_Toc174459766"/>
      <w:bookmarkStart w:id="673" w:name="_Toc174521156"/>
      <w:bookmarkStart w:id="674" w:name="_Toc174522089"/>
      <w:bookmarkStart w:id="675" w:name="_Toc174458503"/>
      <w:bookmarkStart w:id="676" w:name="_Toc174459135"/>
      <w:bookmarkStart w:id="677" w:name="_Toc174459767"/>
      <w:bookmarkStart w:id="678" w:name="_Toc174521157"/>
      <w:bookmarkStart w:id="679" w:name="_Toc174522090"/>
      <w:bookmarkStart w:id="680" w:name="_Toc174458504"/>
      <w:bookmarkStart w:id="681" w:name="_Toc174459136"/>
      <w:bookmarkStart w:id="682" w:name="_Toc174459768"/>
      <w:bookmarkStart w:id="683" w:name="_Toc174521158"/>
      <w:bookmarkStart w:id="684" w:name="_Toc174522091"/>
      <w:bookmarkStart w:id="685" w:name="_Toc174458505"/>
      <w:bookmarkStart w:id="686" w:name="_Toc174459137"/>
      <w:bookmarkStart w:id="687" w:name="_Toc174459769"/>
      <w:bookmarkStart w:id="688" w:name="_Toc174521159"/>
      <w:bookmarkStart w:id="689" w:name="_Toc174522092"/>
      <w:bookmarkStart w:id="690" w:name="_Toc174458506"/>
      <w:bookmarkStart w:id="691" w:name="_Toc174459138"/>
      <w:bookmarkStart w:id="692" w:name="_Toc174459770"/>
      <w:bookmarkStart w:id="693" w:name="_Toc174521160"/>
      <w:bookmarkStart w:id="694" w:name="_Toc174522093"/>
      <w:bookmarkStart w:id="695" w:name="_Toc174458507"/>
      <w:bookmarkStart w:id="696" w:name="_Toc174459139"/>
      <w:bookmarkStart w:id="697" w:name="_Toc174459771"/>
      <w:bookmarkStart w:id="698" w:name="_Toc174521161"/>
      <w:bookmarkStart w:id="699" w:name="_Toc174522094"/>
      <w:bookmarkStart w:id="700" w:name="_Toc174458508"/>
      <w:bookmarkStart w:id="701" w:name="_Toc174459140"/>
      <w:bookmarkStart w:id="702" w:name="_Toc174459772"/>
      <w:bookmarkStart w:id="703" w:name="_Toc174521162"/>
      <w:bookmarkStart w:id="704" w:name="_Toc174522095"/>
      <w:bookmarkStart w:id="705" w:name="_Toc174458509"/>
      <w:bookmarkStart w:id="706" w:name="_Toc174459141"/>
      <w:bookmarkStart w:id="707" w:name="_Toc174459773"/>
      <w:bookmarkStart w:id="708" w:name="_Toc174521163"/>
      <w:bookmarkStart w:id="709" w:name="_Toc174522096"/>
      <w:bookmarkStart w:id="710" w:name="_Toc174458510"/>
      <w:bookmarkStart w:id="711" w:name="_Toc174459142"/>
      <w:bookmarkStart w:id="712" w:name="_Toc174459774"/>
      <w:bookmarkStart w:id="713" w:name="_Toc174521164"/>
      <w:bookmarkStart w:id="714" w:name="_Toc174522097"/>
      <w:bookmarkStart w:id="715" w:name="_Toc174458511"/>
      <w:bookmarkStart w:id="716" w:name="_Toc174459143"/>
      <w:bookmarkStart w:id="717" w:name="_Toc174459775"/>
      <w:bookmarkStart w:id="718" w:name="_Toc174521165"/>
      <w:bookmarkStart w:id="719" w:name="_Toc174522098"/>
      <w:bookmarkStart w:id="720" w:name="_Toc174458512"/>
      <w:bookmarkStart w:id="721" w:name="_Toc174459144"/>
      <w:bookmarkStart w:id="722" w:name="_Toc174459776"/>
      <w:bookmarkStart w:id="723" w:name="_Toc174521166"/>
      <w:bookmarkStart w:id="724" w:name="_Toc174522099"/>
      <w:bookmarkStart w:id="725" w:name="_Toc174458513"/>
      <w:bookmarkStart w:id="726" w:name="_Toc174459145"/>
      <w:bookmarkStart w:id="727" w:name="_Toc174459777"/>
      <w:bookmarkStart w:id="728" w:name="_Toc174521167"/>
      <w:bookmarkStart w:id="729" w:name="_Toc174522100"/>
      <w:bookmarkStart w:id="730" w:name="_Toc174458514"/>
      <w:bookmarkStart w:id="731" w:name="_Toc174459146"/>
      <w:bookmarkStart w:id="732" w:name="_Toc174459778"/>
      <w:bookmarkStart w:id="733" w:name="_Toc174521168"/>
      <w:bookmarkStart w:id="734" w:name="_Toc174522101"/>
      <w:bookmarkStart w:id="735" w:name="_Toc174458515"/>
      <w:bookmarkStart w:id="736" w:name="_Toc174459147"/>
      <w:bookmarkStart w:id="737" w:name="_Toc174459779"/>
      <w:bookmarkStart w:id="738" w:name="_Toc174521169"/>
      <w:bookmarkStart w:id="739" w:name="_Toc174522102"/>
      <w:bookmarkStart w:id="740" w:name="_Toc174458516"/>
      <w:bookmarkStart w:id="741" w:name="_Toc174459148"/>
      <w:bookmarkStart w:id="742" w:name="_Toc174459780"/>
      <w:bookmarkStart w:id="743" w:name="_Toc174521170"/>
      <w:bookmarkStart w:id="744" w:name="_Toc174522103"/>
      <w:bookmarkStart w:id="745" w:name="_Toc174458517"/>
      <w:bookmarkStart w:id="746" w:name="_Toc174459149"/>
      <w:bookmarkStart w:id="747" w:name="_Toc174459781"/>
      <w:bookmarkStart w:id="748" w:name="_Toc174521171"/>
      <w:bookmarkStart w:id="749" w:name="_Toc174522104"/>
      <w:bookmarkStart w:id="750" w:name="_Toc174458518"/>
      <w:bookmarkStart w:id="751" w:name="_Toc174459150"/>
      <w:bookmarkStart w:id="752" w:name="_Toc174459782"/>
      <w:bookmarkStart w:id="753" w:name="_Toc174521172"/>
      <w:bookmarkStart w:id="754" w:name="_Toc174522105"/>
      <w:bookmarkStart w:id="755" w:name="_Toc174458519"/>
      <w:bookmarkStart w:id="756" w:name="_Toc174459151"/>
      <w:bookmarkStart w:id="757" w:name="_Toc174459783"/>
      <w:bookmarkStart w:id="758" w:name="_Toc174521173"/>
      <w:bookmarkStart w:id="759" w:name="_Toc174522106"/>
      <w:bookmarkStart w:id="760" w:name="_Toc174458520"/>
      <w:bookmarkStart w:id="761" w:name="_Toc174459152"/>
      <w:bookmarkStart w:id="762" w:name="_Toc174459784"/>
      <w:bookmarkStart w:id="763" w:name="_Toc174521174"/>
      <w:bookmarkStart w:id="764" w:name="_Toc174522107"/>
      <w:bookmarkStart w:id="765" w:name="_Toc174458521"/>
      <w:bookmarkStart w:id="766" w:name="_Toc174459153"/>
      <w:bookmarkStart w:id="767" w:name="_Toc174459785"/>
      <w:bookmarkStart w:id="768" w:name="_Toc174521175"/>
      <w:bookmarkStart w:id="769" w:name="_Toc174522108"/>
      <w:bookmarkStart w:id="770" w:name="_Toc174458522"/>
      <w:bookmarkStart w:id="771" w:name="_Toc174459154"/>
      <w:bookmarkStart w:id="772" w:name="_Toc174459786"/>
      <w:bookmarkStart w:id="773" w:name="_Toc174521176"/>
      <w:bookmarkStart w:id="774" w:name="_Toc174522109"/>
      <w:bookmarkStart w:id="775" w:name="_Toc174458523"/>
      <w:bookmarkStart w:id="776" w:name="_Toc174459155"/>
      <w:bookmarkStart w:id="777" w:name="_Toc174459787"/>
      <w:bookmarkStart w:id="778" w:name="_Toc174521177"/>
      <w:bookmarkStart w:id="779" w:name="_Toc174522110"/>
      <w:bookmarkStart w:id="780" w:name="_Toc174458525"/>
      <w:bookmarkStart w:id="781" w:name="_Toc174459157"/>
      <w:bookmarkStart w:id="782" w:name="_Toc174459789"/>
      <w:bookmarkStart w:id="783" w:name="_Toc174521179"/>
      <w:bookmarkStart w:id="784" w:name="_Toc174522112"/>
      <w:bookmarkStart w:id="785" w:name="_Toc174458526"/>
      <w:bookmarkStart w:id="786" w:name="_Toc174459158"/>
      <w:bookmarkStart w:id="787" w:name="_Toc174459790"/>
      <w:bookmarkStart w:id="788" w:name="_Toc174521180"/>
      <w:bookmarkStart w:id="789" w:name="_Toc174522113"/>
      <w:bookmarkStart w:id="790" w:name="_Toc174458527"/>
      <w:bookmarkStart w:id="791" w:name="_Toc174459159"/>
      <w:bookmarkStart w:id="792" w:name="_Toc174459791"/>
      <w:bookmarkStart w:id="793" w:name="_Toc174521181"/>
      <w:bookmarkStart w:id="794" w:name="_Toc174522114"/>
      <w:bookmarkStart w:id="795" w:name="_Toc174458528"/>
      <w:bookmarkStart w:id="796" w:name="_Toc174459160"/>
      <w:bookmarkStart w:id="797" w:name="_Toc174459792"/>
      <w:bookmarkStart w:id="798" w:name="_Toc174521182"/>
      <w:bookmarkStart w:id="799" w:name="_Toc174522115"/>
      <w:bookmarkStart w:id="800" w:name="_Toc174458529"/>
      <w:bookmarkStart w:id="801" w:name="_Toc174459161"/>
      <w:bookmarkStart w:id="802" w:name="_Toc174459793"/>
      <w:bookmarkStart w:id="803" w:name="_Toc174521183"/>
      <w:bookmarkStart w:id="804" w:name="_Toc174522116"/>
      <w:bookmarkStart w:id="805" w:name="_Toc174458530"/>
      <w:bookmarkStart w:id="806" w:name="_Toc174459162"/>
      <w:bookmarkStart w:id="807" w:name="_Toc174459794"/>
      <w:bookmarkStart w:id="808" w:name="_Toc174521184"/>
      <w:bookmarkStart w:id="809" w:name="_Toc174522117"/>
      <w:bookmarkStart w:id="810" w:name="_Toc174458531"/>
      <w:bookmarkStart w:id="811" w:name="_Toc174459163"/>
      <w:bookmarkStart w:id="812" w:name="_Toc174459795"/>
      <w:bookmarkStart w:id="813" w:name="_Toc174521185"/>
      <w:bookmarkStart w:id="814" w:name="_Toc174522118"/>
      <w:bookmarkStart w:id="815" w:name="_Toc174458532"/>
      <w:bookmarkStart w:id="816" w:name="_Toc174459164"/>
      <w:bookmarkStart w:id="817" w:name="_Toc174459796"/>
      <w:bookmarkStart w:id="818" w:name="_Toc174521186"/>
      <w:bookmarkStart w:id="819" w:name="_Toc174522119"/>
      <w:bookmarkStart w:id="820" w:name="_Toc174458533"/>
      <w:bookmarkStart w:id="821" w:name="_Toc174459165"/>
      <w:bookmarkStart w:id="822" w:name="_Toc174459797"/>
      <w:bookmarkStart w:id="823" w:name="_Toc174521187"/>
      <w:bookmarkStart w:id="824" w:name="_Toc174522120"/>
      <w:bookmarkStart w:id="825" w:name="_Toc174458534"/>
      <w:bookmarkStart w:id="826" w:name="_Toc174459166"/>
      <w:bookmarkStart w:id="827" w:name="_Toc174459798"/>
      <w:bookmarkStart w:id="828" w:name="_Toc174521188"/>
      <w:bookmarkStart w:id="829" w:name="_Toc174522121"/>
      <w:bookmarkStart w:id="830" w:name="_Toc174458535"/>
      <w:bookmarkStart w:id="831" w:name="_Toc174459167"/>
      <w:bookmarkStart w:id="832" w:name="_Toc174459799"/>
      <w:bookmarkStart w:id="833" w:name="_Toc174521189"/>
      <w:bookmarkStart w:id="834" w:name="_Toc174522122"/>
      <w:bookmarkStart w:id="835" w:name="_Toc174458536"/>
      <w:bookmarkStart w:id="836" w:name="_Toc174459168"/>
      <w:bookmarkStart w:id="837" w:name="_Toc174459800"/>
      <w:bookmarkStart w:id="838" w:name="_Toc174521190"/>
      <w:bookmarkStart w:id="839" w:name="_Toc174522123"/>
      <w:bookmarkStart w:id="840" w:name="_Toc174458537"/>
      <w:bookmarkStart w:id="841" w:name="_Toc174459169"/>
      <w:bookmarkStart w:id="842" w:name="_Toc174459801"/>
      <w:bookmarkStart w:id="843" w:name="_Toc174521191"/>
      <w:bookmarkStart w:id="844" w:name="_Toc174522124"/>
      <w:bookmarkStart w:id="845" w:name="_Toc174458538"/>
      <w:bookmarkStart w:id="846" w:name="_Toc174459170"/>
      <w:bookmarkStart w:id="847" w:name="_Toc174459802"/>
      <w:bookmarkStart w:id="848" w:name="_Toc174521192"/>
      <w:bookmarkStart w:id="849" w:name="_Toc174522125"/>
      <w:bookmarkStart w:id="850" w:name="_Toc174458539"/>
      <w:bookmarkStart w:id="851" w:name="_Toc174459171"/>
      <w:bookmarkStart w:id="852" w:name="_Toc174459803"/>
      <w:bookmarkStart w:id="853" w:name="_Toc174521193"/>
      <w:bookmarkStart w:id="854" w:name="_Toc174522126"/>
      <w:bookmarkStart w:id="855" w:name="_Toc174458540"/>
      <w:bookmarkStart w:id="856" w:name="_Toc174459172"/>
      <w:bookmarkStart w:id="857" w:name="_Toc174459804"/>
      <w:bookmarkStart w:id="858" w:name="_Toc174521194"/>
      <w:bookmarkStart w:id="859" w:name="_Toc174522127"/>
      <w:bookmarkStart w:id="860" w:name="_Toc174458541"/>
      <w:bookmarkStart w:id="861" w:name="_Toc174459173"/>
      <w:bookmarkStart w:id="862" w:name="_Toc174459805"/>
      <w:bookmarkStart w:id="863" w:name="_Toc174521195"/>
      <w:bookmarkStart w:id="864" w:name="_Toc174522128"/>
      <w:bookmarkStart w:id="865" w:name="_Toc174458542"/>
      <w:bookmarkStart w:id="866" w:name="_Toc174459174"/>
      <w:bookmarkStart w:id="867" w:name="_Toc174459806"/>
      <w:bookmarkStart w:id="868" w:name="_Toc174521196"/>
      <w:bookmarkStart w:id="869" w:name="_Toc174522129"/>
      <w:bookmarkStart w:id="870" w:name="_Toc174458543"/>
      <w:bookmarkStart w:id="871" w:name="_Toc174459175"/>
      <w:bookmarkStart w:id="872" w:name="_Toc174459807"/>
      <w:bookmarkStart w:id="873" w:name="_Toc174521197"/>
      <w:bookmarkStart w:id="874" w:name="_Toc174522130"/>
      <w:bookmarkStart w:id="875" w:name="_Toc174458544"/>
      <w:bookmarkStart w:id="876" w:name="_Toc174459176"/>
      <w:bookmarkStart w:id="877" w:name="_Toc174459808"/>
      <w:bookmarkStart w:id="878" w:name="_Toc174521198"/>
      <w:bookmarkStart w:id="879" w:name="_Toc174522131"/>
      <w:bookmarkStart w:id="880" w:name="_Toc174458545"/>
      <w:bookmarkStart w:id="881" w:name="_Toc174459177"/>
      <w:bookmarkStart w:id="882" w:name="_Toc174459809"/>
      <w:bookmarkStart w:id="883" w:name="_Toc174521199"/>
      <w:bookmarkStart w:id="884" w:name="_Toc174522132"/>
      <w:bookmarkStart w:id="885" w:name="_Toc174458546"/>
      <w:bookmarkStart w:id="886" w:name="_Toc174459178"/>
      <w:bookmarkStart w:id="887" w:name="_Toc174459810"/>
      <w:bookmarkStart w:id="888" w:name="_Toc174521200"/>
      <w:bookmarkStart w:id="889" w:name="_Toc174522133"/>
      <w:bookmarkStart w:id="890" w:name="_Toc174458547"/>
      <w:bookmarkStart w:id="891" w:name="_Toc174459179"/>
      <w:bookmarkStart w:id="892" w:name="_Toc174459811"/>
      <w:bookmarkStart w:id="893" w:name="_Toc174521201"/>
      <w:bookmarkStart w:id="894" w:name="_Toc174522134"/>
      <w:bookmarkStart w:id="895" w:name="_Toc174458548"/>
      <w:bookmarkStart w:id="896" w:name="_Toc174459180"/>
      <w:bookmarkStart w:id="897" w:name="_Toc174459812"/>
      <w:bookmarkStart w:id="898" w:name="_Toc174521202"/>
      <w:bookmarkStart w:id="899" w:name="_Toc174522135"/>
      <w:bookmarkStart w:id="900" w:name="_Toc174458549"/>
      <w:bookmarkStart w:id="901" w:name="_Toc174459181"/>
      <w:bookmarkStart w:id="902" w:name="_Toc174459813"/>
      <w:bookmarkStart w:id="903" w:name="_Toc174521203"/>
      <w:bookmarkStart w:id="904" w:name="_Toc174522136"/>
      <w:bookmarkStart w:id="905" w:name="_Toc174458550"/>
      <w:bookmarkStart w:id="906" w:name="_Toc174459182"/>
      <w:bookmarkStart w:id="907" w:name="_Toc174459814"/>
      <w:bookmarkStart w:id="908" w:name="_Toc174521204"/>
      <w:bookmarkStart w:id="909" w:name="_Toc174522137"/>
      <w:bookmarkStart w:id="910" w:name="_Toc174458551"/>
      <w:bookmarkStart w:id="911" w:name="_Toc174459183"/>
      <w:bookmarkStart w:id="912" w:name="_Toc174459815"/>
      <w:bookmarkStart w:id="913" w:name="_Toc174521205"/>
      <w:bookmarkStart w:id="914" w:name="_Toc174522138"/>
      <w:bookmarkStart w:id="915" w:name="_Toc174458552"/>
      <w:bookmarkStart w:id="916" w:name="_Toc174459184"/>
      <w:bookmarkStart w:id="917" w:name="_Toc174459816"/>
      <w:bookmarkStart w:id="918" w:name="_Toc174521206"/>
      <w:bookmarkStart w:id="919" w:name="_Toc174522139"/>
      <w:bookmarkStart w:id="920" w:name="_Toc174458553"/>
      <w:bookmarkStart w:id="921" w:name="_Toc174459185"/>
      <w:bookmarkStart w:id="922" w:name="_Toc174459817"/>
      <w:bookmarkStart w:id="923" w:name="_Toc174521207"/>
      <w:bookmarkStart w:id="924" w:name="_Toc174522140"/>
      <w:bookmarkStart w:id="925" w:name="_Toc174458554"/>
      <w:bookmarkStart w:id="926" w:name="_Toc174459186"/>
      <w:bookmarkStart w:id="927" w:name="_Toc174459818"/>
      <w:bookmarkStart w:id="928" w:name="_Toc174521208"/>
      <w:bookmarkStart w:id="929" w:name="_Toc174522141"/>
      <w:bookmarkStart w:id="930" w:name="_Toc174458555"/>
      <w:bookmarkStart w:id="931" w:name="_Toc174459187"/>
      <w:bookmarkStart w:id="932" w:name="_Toc174459819"/>
      <w:bookmarkStart w:id="933" w:name="_Toc174521209"/>
      <w:bookmarkStart w:id="934" w:name="_Toc174522142"/>
      <w:bookmarkStart w:id="935" w:name="_Toc174458556"/>
      <w:bookmarkStart w:id="936" w:name="_Toc174459188"/>
      <w:bookmarkStart w:id="937" w:name="_Toc174459820"/>
      <w:bookmarkStart w:id="938" w:name="_Toc174521210"/>
      <w:bookmarkStart w:id="939" w:name="_Toc174522143"/>
      <w:bookmarkStart w:id="940" w:name="_Toc174458557"/>
      <w:bookmarkStart w:id="941" w:name="_Toc174459189"/>
      <w:bookmarkStart w:id="942" w:name="_Toc174459821"/>
      <w:bookmarkStart w:id="943" w:name="_Toc174521211"/>
      <w:bookmarkStart w:id="944" w:name="_Toc174522144"/>
      <w:bookmarkStart w:id="945" w:name="_Toc174458558"/>
      <w:bookmarkStart w:id="946" w:name="_Toc174459190"/>
      <w:bookmarkStart w:id="947" w:name="_Toc174459822"/>
      <w:bookmarkStart w:id="948" w:name="_Toc174521212"/>
      <w:bookmarkStart w:id="949" w:name="_Toc174522145"/>
      <w:bookmarkStart w:id="950" w:name="_Toc174458559"/>
      <w:bookmarkStart w:id="951" w:name="_Toc174459191"/>
      <w:bookmarkStart w:id="952" w:name="_Toc174459823"/>
      <w:bookmarkStart w:id="953" w:name="_Toc174521213"/>
      <w:bookmarkStart w:id="954" w:name="_Toc174522146"/>
      <w:bookmarkStart w:id="955" w:name="_Toc174458560"/>
      <w:bookmarkStart w:id="956" w:name="_Toc174459192"/>
      <w:bookmarkStart w:id="957" w:name="_Toc174459824"/>
      <w:bookmarkStart w:id="958" w:name="_Toc174521214"/>
      <w:bookmarkStart w:id="959" w:name="_Toc174522147"/>
      <w:bookmarkStart w:id="960" w:name="_Toc174458578"/>
      <w:bookmarkStart w:id="961" w:name="_Toc174459210"/>
      <w:bookmarkStart w:id="962" w:name="_Toc174459842"/>
      <w:bookmarkStart w:id="963" w:name="_Toc174521232"/>
      <w:bookmarkStart w:id="964" w:name="_Toc174522165"/>
      <w:bookmarkStart w:id="965" w:name="_Toc174458579"/>
      <w:bookmarkStart w:id="966" w:name="_Toc174459211"/>
      <w:bookmarkStart w:id="967" w:name="_Toc174459843"/>
      <w:bookmarkStart w:id="968" w:name="_Toc174521233"/>
      <w:bookmarkStart w:id="969" w:name="_Toc174522166"/>
      <w:bookmarkStart w:id="970" w:name="_Toc174458580"/>
      <w:bookmarkStart w:id="971" w:name="_Toc174459212"/>
      <w:bookmarkStart w:id="972" w:name="_Toc174459844"/>
      <w:bookmarkStart w:id="973" w:name="_Toc174521234"/>
      <w:bookmarkStart w:id="974" w:name="_Toc174522167"/>
      <w:bookmarkStart w:id="975" w:name="_Toc174458581"/>
      <w:bookmarkStart w:id="976" w:name="_Toc174459213"/>
      <w:bookmarkStart w:id="977" w:name="_Toc174459845"/>
      <w:bookmarkStart w:id="978" w:name="_Toc174521235"/>
      <w:bookmarkStart w:id="979" w:name="_Toc174522168"/>
      <w:bookmarkStart w:id="980" w:name="_Toc174458582"/>
      <w:bookmarkStart w:id="981" w:name="_Toc174459214"/>
      <w:bookmarkStart w:id="982" w:name="_Toc174459846"/>
      <w:bookmarkStart w:id="983" w:name="_Toc174521236"/>
      <w:bookmarkStart w:id="984" w:name="_Toc174522169"/>
      <w:bookmarkStart w:id="985" w:name="_Toc174458583"/>
      <w:bookmarkStart w:id="986" w:name="_Toc174459215"/>
      <w:bookmarkStart w:id="987" w:name="_Toc174459847"/>
      <w:bookmarkStart w:id="988" w:name="_Toc174521237"/>
      <w:bookmarkStart w:id="989" w:name="_Toc174522170"/>
      <w:bookmarkStart w:id="990" w:name="_Toc174458584"/>
      <w:bookmarkStart w:id="991" w:name="_Toc174459216"/>
      <w:bookmarkStart w:id="992" w:name="_Toc174459848"/>
      <w:bookmarkStart w:id="993" w:name="_Toc174521238"/>
      <w:bookmarkStart w:id="994" w:name="_Toc174522171"/>
      <w:bookmarkStart w:id="995" w:name="_Toc174458585"/>
      <w:bookmarkStart w:id="996" w:name="_Toc174459217"/>
      <w:bookmarkStart w:id="997" w:name="_Toc174459849"/>
      <w:bookmarkStart w:id="998" w:name="_Toc174521239"/>
      <w:bookmarkStart w:id="999" w:name="_Toc174522172"/>
      <w:bookmarkStart w:id="1000" w:name="_Toc174458586"/>
      <w:bookmarkStart w:id="1001" w:name="_Toc174459218"/>
      <w:bookmarkStart w:id="1002" w:name="_Toc174459850"/>
      <w:bookmarkStart w:id="1003" w:name="_Toc174521240"/>
      <w:bookmarkStart w:id="1004" w:name="_Toc174522173"/>
      <w:bookmarkStart w:id="1005" w:name="_Toc174458587"/>
      <w:bookmarkStart w:id="1006" w:name="_Toc174459219"/>
      <w:bookmarkStart w:id="1007" w:name="_Toc174459851"/>
      <w:bookmarkStart w:id="1008" w:name="_Toc174521241"/>
      <w:bookmarkStart w:id="1009" w:name="_Toc174522174"/>
      <w:bookmarkStart w:id="1010" w:name="_Toc174458588"/>
      <w:bookmarkStart w:id="1011" w:name="_Toc174459220"/>
      <w:bookmarkStart w:id="1012" w:name="_Toc174459852"/>
      <w:bookmarkStart w:id="1013" w:name="_Toc174521242"/>
      <w:bookmarkStart w:id="1014" w:name="_Toc174522175"/>
      <w:bookmarkStart w:id="1015" w:name="_Toc174458589"/>
      <w:bookmarkStart w:id="1016" w:name="_Toc174459221"/>
      <w:bookmarkStart w:id="1017" w:name="_Toc174459853"/>
      <w:bookmarkStart w:id="1018" w:name="_Toc174521243"/>
      <w:bookmarkStart w:id="1019" w:name="_Toc174522176"/>
      <w:bookmarkStart w:id="1020" w:name="_Toc174458590"/>
      <w:bookmarkStart w:id="1021" w:name="_Toc174459222"/>
      <w:bookmarkStart w:id="1022" w:name="_Toc174459854"/>
      <w:bookmarkStart w:id="1023" w:name="_Toc174521244"/>
      <w:bookmarkStart w:id="1024" w:name="_Toc174522177"/>
      <w:bookmarkStart w:id="1025" w:name="_Toc174458591"/>
      <w:bookmarkStart w:id="1026" w:name="_Toc174459223"/>
      <w:bookmarkStart w:id="1027" w:name="_Toc174459855"/>
      <w:bookmarkStart w:id="1028" w:name="_Toc174521245"/>
      <w:bookmarkStart w:id="1029" w:name="_Toc174522178"/>
      <w:bookmarkStart w:id="1030" w:name="_Toc174458592"/>
      <w:bookmarkStart w:id="1031" w:name="_Toc174459224"/>
      <w:bookmarkStart w:id="1032" w:name="_Toc174459856"/>
      <w:bookmarkStart w:id="1033" w:name="_Toc174521246"/>
      <w:bookmarkStart w:id="1034" w:name="_Toc174522179"/>
      <w:bookmarkStart w:id="1035" w:name="_Toc174458593"/>
      <w:bookmarkStart w:id="1036" w:name="_Toc174459225"/>
      <w:bookmarkStart w:id="1037" w:name="_Toc174459857"/>
      <w:bookmarkStart w:id="1038" w:name="_Toc174521247"/>
      <w:bookmarkStart w:id="1039" w:name="_Toc174522180"/>
      <w:bookmarkStart w:id="1040" w:name="_Toc174458594"/>
      <w:bookmarkStart w:id="1041" w:name="_Toc174459226"/>
      <w:bookmarkStart w:id="1042" w:name="_Toc174459858"/>
      <w:bookmarkStart w:id="1043" w:name="_Toc174521248"/>
      <w:bookmarkStart w:id="1044" w:name="_Toc174522181"/>
      <w:bookmarkStart w:id="1045" w:name="_Toc174458595"/>
      <w:bookmarkStart w:id="1046" w:name="_Toc174459227"/>
      <w:bookmarkStart w:id="1047" w:name="_Toc174459859"/>
      <w:bookmarkStart w:id="1048" w:name="_Toc174521249"/>
      <w:bookmarkStart w:id="1049" w:name="_Toc174522182"/>
      <w:bookmarkStart w:id="1050" w:name="_Toc174458596"/>
      <w:bookmarkStart w:id="1051" w:name="_Toc174459228"/>
      <w:bookmarkStart w:id="1052" w:name="_Toc174459860"/>
      <w:bookmarkStart w:id="1053" w:name="_Toc174521250"/>
      <w:bookmarkStart w:id="1054" w:name="_Toc174522183"/>
      <w:bookmarkStart w:id="1055" w:name="_Toc174458597"/>
      <w:bookmarkStart w:id="1056" w:name="_Toc174459229"/>
      <w:bookmarkStart w:id="1057" w:name="_Toc174459861"/>
      <w:bookmarkStart w:id="1058" w:name="_Toc174521251"/>
      <w:bookmarkStart w:id="1059" w:name="_Toc174522184"/>
      <w:bookmarkStart w:id="1060" w:name="_Toc174458598"/>
      <w:bookmarkStart w:id="1061" w:name="_Toc174459230"/>
      <w:bookmarkStart w:id="1062" w:name="_Toc174459862"/>
      <w:bookmarkStart w:id="1063" w:name="_Toc174521252"/>
      <w:bookmarkStart w:id="1064" w:name="_Toc174522185"/>
      <w:bookmarkStart w:id="1065" w:name="_Toc174458599"/>
      <w:bookmarkStart w:id="1066" w:name="_Toc174459231"/>
      <w:bookmarkStart w:id="1067" w:name="_Toc174459863"/>
      <w:bookmarkStart w:id="1068" w:name="_Toc174521253"/>
      <w:bookmarkStart w:id="1069" w:name="_Toc174522186"/>
      <w:bookmarkStart w:id="1070" w:name="_Toc174458600"/>
      <w:bookmarkStart w:id="1071" w:name="_Toc174459232"/>
      <w:bookmarkStart w:id="1072" w:name="_Toc174459864"/>
      <w:bookmarkStart w:id="1073" w:name="_Toc174521254"/>
      <w:bookmarkStart w:id="1074" w:name="_Toc174522187"/>
      <w:bookmarkStart w:id="1075" w:name="_Toc174458601"/>
      <w:bookmarkStart w:id="1076" w:name="_Toc174459233"/>
      <w:bookmarkStart w:id="1077" w:name="_Toc174459865"/>
      <w:bookmarkStart w:id="1078" w:name="_Toc174521255"/>
      <w:bookmarkStart w:id="1079" w:name="_Toc174522188"/>
      <w:bookmarkStart w:id="1080" w:name="_Toc174458602"/>
      <w:bookmarkStart w:id="1081" w:name="_Toc174459234"/>
      <w:bookmarkStart w:id="1082" w:name="_Toc174459866"/>
      <w:bookmarkStart w:id="1083" w:name="_Toc174521256"/>
      <w:bookmarkStart w:id="1084" w:name="_Toc174522189"/>
      <w:bookmarkStart w:id="1085" w:name="_Toc174458603"/>
      <w:bookmarkStart w:id="1086" w:name="_Toc174459235"/>
      <w:bookmarkStart w:id="1087" w:name="_Toc174459867"/>
      <w:bookmarkStart w:id="1088" w:name="_Toc174521257"/>
      <w:bookmarkStart w:id="1089" w:name="_Toc174522190"/>
      <w:bookmarkStart w:id="1090" w:name="_Toc174458604"/>
      <w:bookmarkStart w:id="1091" w:name="_Toc174459236"/>
      <w:bookmarkStart w:id="1092" w:name="_Toc174459868"/>
      <w:bookmarkStart w:id="1093" w:name="_Toc174521258"/>
      <w:bookmarkStart w:id="1094" w:name="_Toc174522191"/>
      <w:bookmarkStart w:id="1095" w:name="_Toc174458605"/>
      <w:bookmarkStart w:id="1096" w:name="_Toc174459237"/>
      <w:bookmarkStart w:id="1097" w:name="_Toc174459869"/>
      <w:bookmarkStart w:id="1098" w:name="_Toc174521259"/>
      <w:bookmarkStart w:id="1099" w:name="_Toc174522192"/>
      <w:bookmarkStart w:id="1100" w:name="_Toc174458606"/>
      <w:bookmarkStart w:id="1101" w:name="_Toc174459238"/>
      <w:bookmarkStart w:id="1102" w:name="_Toc174459870"/>
      <w:bookmarkStart w:id="1103" w:name="_Toc174521260"/>
      <w:bookmarkStart w:id="1104" w:name="_Toc174522193"/>
      <w:bookmarkStart w:id="1105" w:name="_Toc174458607"/>
      <w:bookmarkStart w:id="1106" w:name="_Toc174459239"/>
      <w:bookmarkStart w:id="1107" w:name="_Toc174459871"/>
      <w:bookmarkStart w:id="1108" w:name="_Toc174521261"/>
      <w:bookmarkStart w:id="1109" w:name="_Toc174522194"/>
      <w:bookmarkStart w:id="1110" w:name="_Toc174458608"/>
      <w:bookmarkStart w:id="1111" w:name="_Toc174459240"/>
      <w:bookmarkStart w:id="1112" w:name="_Toc174459872"/>
      <w:bookmarkStart w:id="1113" w:name="_Toc174521262"/>
      <w:bookmarkStart w:id="1114" w:name="_Toc174522195"/>
      <w:bookmarkStart w:id="1115" w:name="_Toc174458609"/>
      <w:bookmarkStart w:id="1116" w:name="_Toc174459241"/>
      <w:bookmarkStart w:id="1117" w:name="_Toc174459873"/>
      <w:bookmarkStart w:id="1118" w:name="_Toc174521263"/>
      <w:bookmarkStart w:id="1119" w:name="_Toc174522196"/>
      <w:bookmarkStart w:id="1120" w:name="_Toc174458610"/>
      <w:bookmarkStart w:id="1121" w:name="_Toc174459242"/>
      <w:bookmarkStart w:id="1122" w:name="_Toc174459874"/>
      <w:bookmarkStart w:id="1123" w:name="_Toc174521264"/>
      <w:bookmarkStart w:id="1124" w:name="_Toc174522197"/>
      <w:bookmarkStart w:id="1125" w:name="_Toc174458611"/>
      <w:bookmarkStart w:id="1126" w:name="_Toc174459243"/>
      <w:bookmarkStart w:id="1127" w:name="_Toc174459875"/>
      <w:bookmarkStart w:id="1128" w:name="_Toc174521265"/>
      <w:bookmarkStart w:id="1129" w:name="_Toc174522198"/>
      <w:bookmarkStart w:id="1130" w:name="_Toc174458612"/>
      <w:bookmarkStart w:id="1131" w:name="_Toc174459244"/>
      <w:bookmarkStart w:id="1132" w:name="_Toc174459876"/>
      <w:bookmarkStart w:id="1133" w:name="_Toc174521266"/>
      <w:bookmarkStart w:id="1134" w:name="_Toc174522199"/>
      <w:bookmarkStart w:id="1135" w:name="_Toc174458613"/>
      <w:bookmarkStart w:id="1136" w:name="_Toc174459245"/>
      <w:bookmarkStart w:id="1137" w:name="_Toc174459877"/>
      <w:bookmarkStart w:id="1138" w:name="_Toc174521267"/>
      <w:bookmarkStart w:id="1139" w:name="_Toc174522200"/>
      <w:bookmarkStart w:id="1140" w:name="_Toc174458614"/>
      <w:bookmarkStart w:id="1141" w:name="_Toc174459246"/>
      <w:bookmarkStart w:id="1142" w:name="_Toc174459878"/>
      <w:bookmarkStart w:id="1143" w:name="_Toc174521268"/>
      <w:bookmarkStart w:id="1144" w:name="_Toc174522201"/>
      <w:bookmarkStart w:id="1145" w:name="_Toc174458615"/>
      <w:bookmarkStart w:id="1146" w:name="_Toc174459247"/>
      <w:bookmarkStart w:id="1147" w:name="_Toc174459879"/>
      <w:bookmarkStart w:id="1148" w:name="_Toc174521269"/>
      <w:bookmarkStart w:id="1149" w:name="_Toc174522202"/>
      <w:bookmarkStart w:id="1150" w:name="_Toc174458616"/>
      <w:bookmarkStart w:id="1151" w:name="_Toc174459248"/>
      <w:bookmarkStart w:id="1152" w:name="_Toc174459880"/>
      <w:bookmarkStart w:id="1153" w:name="_Toc174521270"/>
      <w:bookmarkStart w:id="1154" w:name="_Toc174522203"/>
      <w:bookmarkStart w:id="1155" w:name="_Toc176433097"/>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r w:rsidRPr="004305E3">
        <w:rPr>
          <w:rFonts w:eastAsia="SimSun"/>
        </w:rPr>
        <w:lastRenderedPageBreak/>
        <w:t>Discontinuation of Study Treatment, Withdrawal, and Compliance</w:t>
      </w:r>
      <w:bookmarkEnd w:id="1155"/>
    </w:p>
    <w:p w14:paraId="446E2B5B" w14:textId="77777777" w:rsidR="00423B6C" w:rsidRPr="004305E3" w:rsidRDefault="00423B6C" w:rsidP="006140C2">
      <w:pPr>
        <w:autoSpaceDE w:val="0"/>
        <w:autoSpaceDN w:val="0"/>
        <w:adjustRightInd w:val="0"/>
        <w:spacing w:before="240" w:after="240"/>
        <w:jc w:val="both"/>
        <w:rPr>
          <w:rFonts w:cs="Arial"/>
          <w:color w:val="000000" w:themeColor="text1"/>
        </w:rPr>
      </w:pPr>
      <w:r w:rsidRPr="004305E3">
        <w:rPr>
          <w:rFonts w:cs="Arial"/>
        </w:rPr>
        <w:t>In the absence of treatment delays due to adverse events,</w:t>
      </w:r>
      <w:r w:rsidRPr="004305E3">
        <w:rPr>
          <w:rFonts w:cs="Arial"/>
          <w:color w:val="FF0000"/>
        </w:rPr>
        <w:t xml:space="preserve"> </w:t>
      </w:r>
      <w:r w:rsidRPr="004305E3">
        <w:rPr>
          <w:rFonts w:cs="Arial"/>
          <w:color w:val="000000" w:themeColor="text1"/>
        </w:rPr>
        <w:t xml:space="preserve">study treatment/intervention may continue until: </w:t>
      </w:r>
    </w:p>
    <w:p w14:paraId="09BC9DFA" w14:textId="4C2EEB2B" w:rsidR="00423B6C" w:rsidRPr="004305E3" w:rsidRDefault="00423B6C" w:rsidP="007A43D2">
      <w:pPr>
        <w:pStyle w:val="ListParagraph"/>
        <w:numPr>
          <w:ilvl w:val="0"/>
          <w:numId w:val="29"/>
        </w:numPr>
        <w:autoSpaceDE w:val="0"/>
        <w:autoSpaceDN w:val="0"/>
        <w:adjustRightInd w:val="0"/>
        <w:spacing w:after="60"/>
        <w:ind w:left="720"/>
        <w:contextualSpacing w:val="0"/>
        <w:rPr>
          <w:rFonts w:cs="Arial"/>
          <w:color w:val="000000" w:themeColor="text1"/>
        </w:rPr>
      </w:pPr>
      <w:r w:rsidRPr="004305E3">
        <w:rPr>
          <w:rFonts w:cs="Arial"/>
          <w:color w:val="000000" w:themeColor="text1"/>
        </w:rPr>
        <w:t>Disease progression</w:t>
      </w:r>
      <w:r w:rsidR="00B10F81">
        <w:rPr>
          <w:rFonts w:cs="Arial"/>
          <w:color w:val="000000" w:themeColor="text1"/>
        </w:rPr>
        <w:t>.</w:t>
      </w:r>
      <w:r w:rsidRPr="004305E3">
        <w:rPr>
          <w:rFonts w:cs="Arial"/>
          <w:color w:val="000000" w:themeColor="text1"/>
        </w:rPr>
        <w:t xml:space="preserve"> </w:t>
      </w:r>
    </w:p>
    <w:p w14:paraId="24053A44" w14:textId="0C935D8C" w:rsidR="00423B6C" w:rsidRPr="004305E3" w:rsidRDefault="00423B6C" w:rsidP="007A43D2">
      <w:pPr>
        <w:pStyle w:val="ListParagraph"/>
        <w:numPr>
          <w:ilvl w:val="0"/>
          <w:numId w:val="29"/>
        </w:numPr>
        <w:autoSpaceDE w:val="0"/>
        <w:autoSpaceDN w:val="0"/>
        <w:adjustRightInd w:val="0"/>
        <w:spacing w:after="60"/>
        <w:ind w:left="720"/>
        <w:contextualSpacing w:val="0"/>
        <w:rPr>
          <w:rFonts w:cs="Arial"/>
          <w:color w:val="000000" w:themeColor="text1"/>
        </w:rPr>
      </w:pPr>
      <w:r w:rsidRPr="004305E3">
        <w:rPr>
          <w:rFonts w:cs="Arial"/>
          <w:color w:val="000000" w:themeColor="text1"/>
        </w:rPr>
        <w:t xml:space="preserve">General or specific changes in the subject’s condition </w:t>
      </w:r>
      <w:r w:rsidR="00490214">
        <w:rPr>
          <w:rFonts w:cs="Arial"/>
          <w:color w:val="000000" w:themeColor="text1"/>
        </w:rPr>
        <w:t>that render</w:t>
      </w:r>
      <w:r w:rsidRPr="004305E3">
        <w:rPr>
          <w:rFonts w:cs="Arial"/>
          <w:color w:val="000000" w:themeColor="text1"/>
        </w:rPr>
        <w:t xml:space="preserve"> </w:t>
      </w:r>
      <w:r w:rsidR="00490214">
        <w:rPr>
          <w:rFonts w:cs="Arial"/>
          <w:color w:val="000000" w:themeColor="text1"/>
        </w:rPr>
        <w:t>them</w:t>
      </w:r>
      <w:r w:rsidRPr="004305E3">
        <w:rPr>
          <w:rFonts w:cs="Arial"/>
          <w:color w:val="000000" w:themeColor="text1"/>
        </w:rPr>
        <w:t xml:space="preserve"> unacceptable for further treatment in the investigator’s judgment. </w:t>
      </w:r>
    </w:p>
    <w:p w14:paraId="77991040" w14:textId="6D77513F" w:rsidR="00423B6C" w:rsidRPr="004305E3" w:rsidRDefault="00B10F81" w:rsidP="007A43D2">
      <w:pPr>
        <w:pStyle w:val="ListParagraph"/>
        <w:numPr>
          <w:ilvl w:val="0"/>
          <w:numId w:val="29"/>
        </w:numPr>
        <w:autoSpaceDE w:val="0"/>
        <w:autoSpaceDN w:val="0"/>
        <w:adjustRightInd w:val="0"/>
        <w:spacing w:after="60"/>
        <w:ind w:left="720"/>
        <w:contextualSpacing w:val="0"/>
        <w:rPr>
          <w:rFonts w:cs="Arial"/>
          <w:color w:val="000000" w:themeColor="text1"/>
        </w:rPr>
      </w:pPr>
      <w:r>
        <w:rPr>
          <w:rFonts w:cs="Arial"/>
          <w:color w:val="000000" w:themeColor="text1"/>
        </w:rPr>
        <w:t>Inter</w:t>
      </w:r>
      <w:r w:rsidR="00423B6C" w:rsidRPr="004305E3">
        <w:rPr>
          <w:rFonts w:cs="Arial"/>
          <w:color w:val="000000" w:themeColor="text1"/>
        </w:rPr>
        <w:t>current illness that prevents furth</w:t>
      </w:r>
      <w:r>
        <w:rPr>
          <w:rFonts w:cs="Arial"/>
          <w:color w:val="000000" w:themeColor="text1"/>
        </w:rPr>
        <w:t>er treatment administration.</w:t>
      </w:r>
    </w:p>
    <w:p w14:paraId="46116761" w14:textId="7C430D27" w:rsidR="00423B6C" w:rsidRPr="004305E3" w:rsidRDefault="00490214" w:rsidP="007A43D2">
      <w:pPr>
        <w:pStyle w:val="ListParagraph"/>
        <w:numPr>
          <w:ilvl w:val="0"/>
          <w:numId w:val="29"/>
        </w:numPr>
        <w:autoSpaceDE w:val="0"/>
        <w:autoSpaceDN w:val="0"/>
        <w:adjustRightInd w:val="0"/>
        <w:spacing w:after="60"/>
        <w:ind w:left="720"/>
        <w:contextualSpacing w:val="0"/>
        <w:rPr>
          <w:rFonts w:cs="Arial"/>
          <w:color w:val="000000" w:themeColor="text1"/>
        </w:rPr>
      </w:pPr>
      <w:r>
        <w:rPr>
          <w:rFonts w:cs="Arial"/>
          <w:color w:val="000000" w:themeColor="text1"/>
        </w:rPr>
        <w:t>The s</w:t>
      </w:r>
      <w:r w:rsidR="00423B6C" w:rsidRPr="004305E3">
        <w:rPr>
          <w:rFonts w:cs="Arial"/>
          <w:color w:val="000000" w:themeColor="text1"/>
        </w:rPr>
        <w:t>ubject decides to withdraw from the study</w:t>
      </w:r>
      <w:r w:rsidR="00B10F81">
        <w:rPr>
          <w:rFonts w:cs="Arial"/>
          <w:color w:val="000000" w:themeColor="text1"/>
        </w:rPr>
        <w:t>.</w:t>
      </w:r>
      <w:r w:rsidR="00423B6C" w:rsidRPr="004305E3">
        <w:rPr>
          <w:rFonts w:cs="Arial"/>
          <w:color w:val="000000" w:themeColor="text1"/>
        </w:rPr>
        <w:t xml:space="preserve"> </w:t>
      </w:r>
    </w:p>
    <w:p w14:paraId="24B7BF18" w14:textId="5ED38054" w:rsidR="00423B6C" w:rsidRPr="004305E3" w:rsidRDefault="00423B6C" w:rsidP="007A43D2">
      <w:pPr>
        <w:pStyle w:val="ListParagraph"/>
        <w:numPr>
          <w:ilvl w:val="0"/>
          <w:numId w:val="29"/>
        </w:numPr>
        <w:autoSpaceDE w:val="0"/>
        <w:autoSpaceDN w:val="0"/>
        <w:adjustRightInd w:val="0"/>
        <w:spacing w:after="60"/>
        <w:ind w:left="720"/>
        <w:contextualSpacing w:val="0"/>
        <w:rPr>
          <w:rFonts w:cs="Arial"/>
          <w:color w:val="000000" w:themeColor="text1"/>
        </w:rPr>
      </w:pPr>
      <w:r w:rsidRPr="004305E3">
        <w:rPr>
          <w:rFonts w:cs="Arial"/>
          <w:color w:val="000000" w:themeColor="text1"/>
        </w:rPr>
        <w:t>The subject has significant noncompliance with the protocol (see below)</w:t>
      </w:r>
      <w:r w:rsidR="00977AF3">
        <w:rPr>
          <w:rFonts w:cs="Arial"/>
          <w:color w:val="000000" w:themeColor="text1"/>
        </w:rPr>
        <w:t xml:space="preserve">. </w:t>
      </w:r>
    </w:p>
    <w:p w14:paraId="382AC0CE" w14:textId="716CD11D" w:rsidR="00423B6C" w:rsidRPr="004305E3" w:rsidRDefault="00423B6C" w:rsidP="007A43D2">
      <w:pPr>
        <w:pStyle w:val="ListParagraph"/>
        <w:numPr>
          <w:ilvl w:val="0"/>
          <w:numId w:val="29"/>
        </w:numPr>
        <w:autoSpaceDE w:val="0"/>
        <w:autoSpaceDN w:val="0"/>
        <w:adjustRightInd w:val="0"/>
        <w:spacing w:after="60"/>
        <w:ind w:left="720"/>
        <w:contextualSpacing w:val="0"/>
        <w:rPr>
          <w:rFonts w:cs="Arial"/>
          <w:color w:val="000000" w:themeColor="text1"/>
        </w:rPr>
      </w:pPr>
      <w:r w:rsidRPr="004305E3">
        <w:rPr>
          <w:rFonts w:cs="Arial"/>
          <w:color w:val="000000" w:themeColor="text1"/>
        </w:rPr>
        <w:t xml:space="preserve">Unacceptable adverse event(s) and/or dose level reduction beyond requirements </w:t>
      </w:r>
      <w:r w:rsidR="00723484" w:rsidRPr="004305E3">
        <w:rPr>
          <w:rFonts w:cs="Arial"/>
          <w:color w:val="000000" w:themeColor="text1"/>
        </w:rPr>
        <w:t>as detailed in this protocol</w:t>
      </w:r>
      <w:r w:rsidR="00B10F81">
        <w:rPr>
          <w:rFonts w:cs="Arial"/>
          <w:color w:val="000000" w:themeColor="text1"/>
        </w:rPr>
        <w:t>.</w:t>
      </w:r>
      <w:r w:rsidRPr="004305E3">
        <w:rPr>
          <w:rFonts w:cs="Arial"/>
          <w:color w:val="000000" w:themeColor="text1"/>
        </w:rPr>
        <w:t xml:space="preserve"> </w:t>
      </w:r>
    </w:p>
    <w:p w14:paraId="2918646E" w14:textId="560F83FC" w:rsidR="006140C2" w:rsidRPr="006140C2" w:rsidRDefault="00423B6C" w:rsidP="007A43D2">
      <w:pPr>
        <w:pStyle w:val="ListParagraph"/>
        <w:numPr>
          <w:ilvl w:val="0"/>
          <w:numId w:val="29"/>
        </w:numPr>
        <w:autoSpaceDE w:val="0"/>
        <w:autoSpaceDN w:val="0"/>
        <w:adjustRightInd w:val="0"/>
        <w:spacing w:after="60"/>
        <w:ind w:left="720"/>
        <w:rPr>
          <w:rFonts w:cs="Arial"/>
          <w:color w:val="000000" w:themeColor="text1"/>
        </w:rPr>
      </w:pPr>
      <w:r w:rsidRPr="006140C2">
        <w:rPr>
          <w:rFonts w:cs="Arial"/>
          <w:color w:val="000000" w:themeColor="text1"/>
        </w:rPr>
        <w:t>Study stopping rules are met</w:t>
      </w:r>
      <w:r w:rsidR="00B10F81" w:rsidRPr="006140C2">
        <w:rPr>
          <w:rFonts w:cs="Arial"/>
          <w:color w:val="000000" w:themeColor="text1"/>
        </w:rPr>
        <w:t>.</w:t>
      </w:r>
    </w:p>
    <w:p w14:paraId="35814DD7" w14:textId="77777777" w:rsidR="006140C2" w:rsidRPr="004305E3" w:rsidRDefault="006140C2" w:rsidP="006140C2">
      <w:pPr>
        <w:pStyle w:val="BodyText"/>
        <w:spacing w:before="240"/>
        <w:jc w:val="both"/>
        <w:rPr>
          <w:i/>
          <w:iCs/>
        </w:rPr>
      </w:pPr>
      <w:r w:rsidRPr="004305E3">
        <w:t xml:space="preserve">Discontinuation from the study treatment does not mean discontinuation from the study. Subject will be considered in follow-up, study procedures should still be completed as </w:t>
      </w:r>
      <w:r>
        <w:t>indicated by the study protocol</w:t>
      </w:r>
      <w:r w:rsidRPr="004305E3">
        <w:t xml:space="preserve"> and AEs/SAEs will continue to be reported according to this protocol.</w:t>
      </w:r>
    </w:p>
    <w:p w14:paraId="4058C3D0" w14:textId="77777777" w:rsidR="009405BE" w:rsidRDefault="00423B6C" w:rsidP="006140C2">
      <w:pPr>
        <w:autoSpaceDE w:val="0"/>
        <w:autoSpaceDN w:val="0"/>
        <w:adjustRightInd w:val="0"/>
        <w:spacing w:before="240" w:after="240"/>
        <w:jc w:val="both"/>
        <w:rPr>
          <w:rFonts w:cs="Arial"/>
        </w:rPr>
      </w:pPr>
      <w:r w:rsidRPr="009D793B">
        <w:rPr>
          <w:rFonts w:cs="Arial"/>
        </w:rPr>
        <w:t xml:space="preserve">Subjects who sign the informed consent form, and are enrolled and receive the study intervention, but subsequently withdraw, or are withdrawn or discontinued from the study, </w:t>
      </w:r>
      <w:r w:rsidR="00C97FC4" w:rsidRPr="006140C2">
        <w:rPr>
          <w:rFonts w:cs="Arial"/>
          <w:color w:val="4F81BD" w:themeColor="accent1"/>
        </w:rPr>
        <w:t>&lt;&lt;</w:t>
      </w:r>
      <w:r w:rsidRPr="006140C2">
        <w:rPr>
          <w:rFonts w:cs="Arial"/>
          <w:color w:val="4F81BD" w:themeColor="accent1"/>
        </w:rPr>
        <w:t>will</w:t>
      </w:r>
      <w:r w:rsidR="00C97FC4" w:rsidRPr="006140C2">
        <w:rPr>
          <w:rFonts w:cs="Arial"/>
          <w:color w:val="4F81BD" w:themeColor="accent1"/>
        </w:rPr>
        <w:t xml:space="preserve"> or will</w:t>
      </w:r>
      <w:r w:rsidRPr="006140C2">
        <w:rPr>
          <w:rFonts w:cs="Arial"/>
          <w:color w:val="4F81BD" w:themeColor="accent1"/>
        </w:rPr>
        <w:t xml:space="preserve"> not</w:t>
      </w:r>
      <w:r w:rsidR="00C97FC4" w:rsidRPr="006140C2">
        <w:rPr>
          <w:rFonts w:cs="Arial"/>
          <w:color w:val="4F81BD" w:themeColor="accent1"/>
        </w:rPr>
        <w:t>&gt;&gt;</w:t>
      </w:r>
      <w:r w:rsidRPr="006140C2">
        <w:rPr>
          <w:rFonts w:cs="Arial"/>
          <w:color w:val="4F81BD" w:themeColor="accent1"/>
        </w:rPr>
        <w:t xml:space="preserve"> </w:t>
      </w:r>
      <w:r w:rsidRPr="009D793B">
        <w:rPr>
          <w:rFonts w:cs="Arial"/>
        </w:rPr>
        <w:t>be replaced.</w:t>
      </w:r>
    </w:p>
    <w:p w14:paraId="0CABF70C" w14:textId="77777777" w:rsidR="009405BE" w:rsidRPr="00D34BE9" w:rsidRDefault="00423B6C" w:rsidP="003F6B2C">
      <w:pPr>
        <w:pStyle w:val="Heading3"/>
      </w:pPr>
      <w:r w:rsidRPr="00D34BE9">
        <w:t>Consent Withdrawal</w:t>
      </w:r>
    </w:p>
    <w:p w14:paraId="5A469A5A" w14:textId="3A56C176" w:rsidR="009405BE" w:rsidRDefault="00423B6C" w:rsidP="00602E1D">
      <w:pPr>
        <w:autoSpaceDE w:val="0"/>
        <w:autoSpaceDN w:val="0"/>
        <w:adjustRightInd w:val="0"/>
        <w:spacing w:before="240" w:after="240"/>
        <w:rPr>
          <w:rFonts w:cs="Arial"/>
        </w:rPr>
      </w:pPr>
      <w:r w:rsidRPr="004305E3">
        <w:rPr>
          <w:rFonts w:cs="Arial"/>
          <w:kern w:val="32"/>
        </w:rPr>
        <w:t xml:space="preserve">A subject may decide to withdraw from the study at any time. </w:t>
      </w:r>
      <w:r w:rsidR="00C97FC4" w:rsidRPr="004305E3">
        <w:rPr>
          <w:rFonts w:cs="Arial"/>
          <w:kern w:val="32"/>
        </w:rPr>
        <w:t>MCWCC CTO will</w:t>
      </w:r>
      <w:r w:rsidR="0058135B">
        <w:rPr>
          <w:rFonts w:cs="Arial"/>
          <w:kern w:val="32"/>
        </w:rPr>
        <w:t xml:space="preserve"> follow its</w:t>
      </w:r>
      <w:r w:rsidRPr="004305E3">
        <w:rPr>
          <w:rFonts w:cs="Arial"/>
          <w:kern w:val="32"/>
        </w:rPr>
        <w:t xml:space="preserve"> IRB of record’s SOPs regarding consent withdrawal.</w:t>
      </w:r>
      <w:r w:rsidRPr="004305E3" w:rsidDel="00A97A13">
        <w:rPr>
          <w:rFonts w:cs="Arial"/>
          <w:kern w:val="32"/>
        </w:rPr>
        <w:t xml:space="preserve"> </w:t>
      </w:r>
    </w:p>
    <w:p w14:paraId="56309154" w14:textId="77777777" w:rsidR="009405BE" w:rsidRDefault="00423B6C" w:rsidP="00602E1D">
      <w:pPr>
        <w:autoSpaceDE w:val="0"/>
        <w:autoSpaceDN w:val="0"/>
        <w:adjustRightInd w:val="0"/>
        <w:spacing w:before="240" w:after="240"/>
        <w:rPr>
          <w:rFonts w:cs="Arial"/>
        </w:rPr>
      </w:pPr>
      <w:r w:rsidRPr="004305E3">
        <w:rPr>
          <w:rFonts w:cs="Arial"/>
        </w:rPr>
        <w:t>If a subject intends on withdrawing consent, s</w:t>
      </w:r>
      <w:r w:rsidR="00C97FC4" w:rsidRPr="004305E3">
        <w:rPr>
          <w:rFonts w:cs="Arial"/>
        </w:rPr>
        <w:t>taff</w:t>
      </w:r>
      <w:r w:rsidRPr="004305E3">
        <w:rPr>
          <w:rFonts w:cs="Arial"/>
        </w:rPr>
        <w:t xml:space="preserve"> should confirm which of the following options the subject chooses</w:t>
      </w:r>
      <w:r w:rsidR="00C97FC4" w:rsidRPr="004305E3">
        <w:rPr>
          <w:rFonts w:cs="Arial"/>
        </w:rPr>
        <w:t xml:space="preserve"> and document the discussion:</w:t>
      </w:r>
    </w:p>
    <w:p w14:paraId="46D50341" w14:textId="563B0DD0" w:rsidR="00602E1D" w:rsidRPr="00602E1D" w:rsidRDefault="007D33C0" w:rsidP="007A43D2">
      <w:pPr>
        <w:pStyle w:val="ListParagraph"/>
        <w:numPr>
          <w:ilvl w:val="0"/>
          <w:numId w:val="35"/>
        </w:numPr>
        <w:autoSpaceDE w:val="0"/>
        <w:autoSpaceDN w:val="0"/>
        <w:adjustRightInd w:val="0"/>
        <w:spacing w:before="240" w:after="60"/>
        <w:contextualSpacing w:val="0"/>
        <w:rPr>
          <w:rFonts w:cs="Arial"/>
        </w:rPr>
      </w:pPr>
      <w:r w:rsidRPr="00602E1D">
        <w:rPr>
          <w:rFonts w:cs="Arial"/>
        </w:rPr>
        <w:t>Full consent withdrawal</w:t>
      </w:r>
      <w:r w:rsidR="00423B6C" w:rsidRPr="00602E1D">
        <w:rPr>
          <w:rFonts w:cs="Arial"/>
        </w:rPr>
        <w:t xml:space="preserve"> with no study follow-up</w:t>
      </w:r>
      <w:r w:rsidR="0023066F" w:rsidRPr="00602E1D">
        <w:rPr>
          <w:rFonts w:cs="Arial"/>
        </w:rPr>
        <w:t>.</w:t>
      </w:r>
    </w:p>
    <w:p w14:paraId="6A9A7061" w14:textId="328DC8F8" w:rsidR="009405BE" w:rsidRDefault="00423B6C" w:rsidP="007A43D2">
      <w:pPr>
        <w:pStyle w:val="ListParagraph"/>
        <w:numPr>
          <w:ilvl w:val="0"/>
          <w:numId w:val="35"/>
        </w:numPr>
        <w:autoSpaceDE w:val="0"/>
        <w:autoSpaceDN w:val="0"/>
        <w:adjustRightInd w:val="0"/>
        <w:spacing w:before="240" w:after="60"/>
      </w:pPr>
      <w:r w:rsidRPr="004305E3">
        <w:t>Selective consent withdrawal from inte</w:t>
      </w:r>
      <w:r w:rsidR="007D33C0">
        <w:t>rventional portion of the study,</w:t>
      </w:r>
      <w:r w:rsidRPr="004305E3">
        <w:t xml:space="preserve"> but agree to continued follow-up of associated clinical outcome information</w:t>
      </w:r>
      <w:r w:rsidR="0023066F">
        <w:t>.</w:t>
      </w:r>
    </w:p>
    <w:p w14:paraId="14F31B9B" w14:textId="34FDB0FB" w:rsidR="009405BE" w:rsidRDefault="00423B6C" w:rsidP="003F6B2C">
      <w:pPr>
        <w:pStyle w:val="Heading3"/>
      </w:pPr>
      <w:r w:rsidRPr="004305E3">
        <w:t>Investigator-initiated Withdrawal</w:t>
      </w:r>
    </w:p>
    <w:p w14:paraId="0DD43402" w14:textId="5B024792" w:rsidR="00423B6C" w:rsidRDefault="00423B6C" w:rsidP="00602E1D">
      <w:pPr>
        <w:autoSpaceDE w:val="0"/>
        <w:autoSpaceDN w:val="0"/>
        <w:adjustRightInd w:val="0"/>
        <w:spacing w:after="240"/>
        <w:jc w:val="both"/>
        <w:rPr>
          <w:rFonts w:cs="Arial"/>
        </w:rPr>
      </w:pPr>
      <w:r w:rsidRPr="004305E3">
        <w:rPr>
          <w:rFonts w:cs="Arial"/>
        </w:rPr>
        <w:t>The investigator will withdraw a subject whenever continued participation is no longer in the subject’s best interests. Reasons for withdrawing a subject include, but are not limited to, disease progression, the occurrence of an adverse event or a concurrent illness, a subject’s request to end participation, a subject’s noncompliance or simply significant uncertainty on the part of the investigator that continued participation is prudent. The reason for study withdrawal and the date the subject was removed from the study must be documented.</w:t>
      </w:r>
    </w:p>
    <w:p w14:paraId="20DBF5E3" w14:textId="77777777" w:rsidR="00423B6C" w:rsidRPr="004305E3" w:rsidRDefault="00423B6C" w:rsidP="003F6B2C">
      <w:pPr>
        <w:pStyle w:val="Heading3"/>
      </w:pPr>
      <w:r w:rsidRPr="004305E3">
        <w:t>Subject Compliance</w:t>
      </w:r>
    </w:p>
    <w:p w14:paraId="3174D20B" w14:textId="086920C9" w:rsidR="00423B6C" w:rsidRPr="006140C2" w:rsidRDefault="00801C73" w:rsidP="00602E1D">
      <w:pPr>
        <w:spacing w:after="240"/>
        <w:jc w:val="both"/>
        <w:rPr>
          <w:rFonts w:cs="Arial"/>
          <w:color w:val="4F81BD" w:themeColor="accent1"/>
        </w:rPr>
      </w:pPr>
      <w:r w:rsidRPr="006140C2">
        <w:rPr>
          <w:rFonts w:cs="Arial"/>
          <w:color w:val="4F81BD" w:themeColor="accent1"/>
        </w:rPr>
        <w:t>&lt;&lt;FOR ORAL MEDICATAIONS:</w:t>
      </w:r>
      <w:r w:rsidR="003E5510" w:rsidRPr="006140C2">
        <w:rPr>
          <w:rFonts w:cs="Arial"/>
          <w:color w:val="4F81BD" w:themeColor="accent1"/>
        </w:rPr>
        <w:t xml:space="preserve"> </w:t>
      </w:r>
      <w:r w:rsidR="00423B6C" w:rsidRPr="006140C2">
        <w:rPr>
          <w:rFonts w:cs="Arial"/>
          <w:color w:val="4F81BD" w:themeColor="accent1"/>
        </w:rPr>
        <w:t>Subjects should be instructed to return their pill bottles (including any unused medication) and medication diary to the site at each visit that has a physical exam (according to the calendar of events) for tablet count and reconciliation.</w:t>
      </w:r>
      <w:r w:rsidR="003E5510" w:rsidRPr="006140C2">
        <w:rPr>
          <w:rFonts w:cs="Arial"/>
          <w:color w:val="4F81BD" w:themeColor="accent1"/>
        </w:rPr>
        <w:t>&gt;&gt;</w:t>
      </w:r>
    </w:p>
    <w:p w14:paraId="55F74078" w14:textId="128B0388" w:rsidR="00423B6C" w:rsidRPr="006140C2" w:rsidRDefault="00EF3BAC" w:rsidP="00602E1D">
      <w:pPr>
        <w:spacing w:after="240"/>
        <w:jc w:val="both"/>
        <w:rPr>
          <w:rFonts w:cs="Arial"/>
          <w:color w:val="4F81BD" w:themeColor="accent1"/>
        </w:rPr>
      </w:pPr>
      <w:r w:rsidRPr="006140C2">
        <w:rPr>
          <w:rFonts w:cs="Arial"/>
          <w:color w:val="4F81BD" w:themeColor="accent1"/>
        </w:rPr>
        <w:lastRenderedPageBreak/>
        <w:t>&lt;&lt;</w:t>
      </w:r>
      <w:r w:rsidR="00423B6C" w:rsidRPr="006140C2">
        <w:rPr>
          <w:rFonts w:cs="Arial"/>
          <w:color w:val="4F81BD" w:themeColor="accent1"/>
        </w:rPr>
        <w:t>The study team should check for percent adherence/compliance during the previous period on the medication diary and reconcile the information with the pills returned by the subject.</w:t>
      </w:r>
      <w:r w:rsidR="003E5510" w:rsidRPr="006140C2">
        <w:rPr>
          <w:rFonts w:cs="Arial"/>
          <w:color w:val="4F81BD" w:themeColor="accent1"/>
        </w:rPr>
        <w:t>&gt;&gt;</w:t>
      </w:r>
    </w:p>
    <w:p w14:paraId="52221711" w14:textId="579CA2A6" w:rsidR="00423B6C" w:rsidRPr="006140C2" w:rsidRDefault="003E5510" w:rsidP="00602E1D">
      <w:pPr>
        <w:spacing w:after="240"/>
        <w:jc w:val="both"/>
        <w:rPr>
          <w:rFonts w:eastAsiaTheme="minorEastAsia" w:cs="Arial"/>
          <w:color w:val="4F81BD" w:themeColor="accent1"/>
        </w:rPr>
      </w:pPr>
      <w:r w:rsidRPr="006140C2">
        <w:rPr>
          <w:rFonts w:cs="Arial"/>
          <w:color w:val="4F81BD" w:themeColor="accent1"/>
        </w:rPr>
        <w:t>&lt;&lt;</w:t>
      </w:r>
      <w:r w:rsidR="00423B6C" w:rsidRPr="006140C2">
        <w:rPr>
          <w:rFonts w:cs="Arial"/>
          <w:color w:val="4F81BD" w:themeColor="accent1"/>
        </w:rPr>
        <w:t xml:space="preserve">If a subject does not meet 80% </w:t>
      </w:r>
      <w:r w:rsidR="00423B6C" w:rsidRPr="006140C2">
        <w:rPr>
          <w:rFonts w:eastAsiaTheme="minorEastAsia" w:cs="Arial"/>
          <w:color w:val="4F81BD" w:themeColor="accent1"/>
        </w:rPr>
        <w:t xml:space="preserve">compliance </w:t>
      </w:r>
      <w:r w:rsidRPr="006140C2">
        <w:rPr>
          <w:rFonts w:cs="Arial"/>
          <w:color w:val="4F81BD" w:themeColor="accent1"/>
        </w:rPr>
        <w:t>during the previous cycle</w:t>
      </w:r>
      <w:r w:rsidR="00423B6C" w:rsidRPr="006140C2">
        <w:rPr>
          <w:rFonts w:eastAsiaTheme="minorEastAsia" w:cs="Arial"/>
          <w:color w:val="4F81BD" w:themeColor="accent1"/>
        </w:rPr>
        <w:t>, the study team should re-educate the subject on the importance of compliance and document the encounter. If this is an ongoi</w:t>
      </w:r>
      <w:r w:rsidR="0023066F" w:rsidRPr="006140C2">
        <w:rPr>
          <w:rFonts w:eastAsiaTheme="minorEastAsia" w:cs="Arial"/>
          <w:color w:val="4F81BD" w:themeColor="accent1"/>
        </w:rPr>
        <w:t>ng issue then the MCW principal investigator</w:t>
      </w:r>
      <w:r w:rsidRPr="006140C2">
        <w:rPr>
          <w:rFonts w:eastAsiaTheme="minorEastAsia" w:cs="Arial"/>
          <w:color w:val="4F81BD" w:themeColor="accent1"/>
        </w:rPr>
        <w:t xml:space="preserve"> should</w:t>
      </w:r>
      <w:r w:rsidR="00423B6C" w:rsidRPr="006140C2">
        <w:rPr>
          <w:rFonts w:eastAsiaTheme="minorEastAsia" w:cs="Arial"/>
          <w:color w:val="4F81BD" w:themeColor="accent1"/>
        </w:rPr>
        <w:t xml:space="preserve"> determine whether the subject should continue on trial.</w:t>
      </w:r>
      <w:r w:rsidRPr="006140C2">
        <w:rPr>
          <w:rFonts w:eastAsiaTheme="minorEastAsia" w:cs="Arial"/>
          <w:color w:val="4F81BD" w:themeColor="accent1"/>
        </w:rPr>
        <w:t>&gt;&gt;</w:t>
      </w:r>
    </w:p>
    <w:p w14:paraId="3899016B" w14:textId="12B89567" w:rsidR="00423B6C" w:rsidRPr="004305E3" w:rsidRDefault="009E4B45" w:rsidP="00F63F33">
      <w:pPr>
        <w:pStyle w:val="Heading2"/>
        <w:rPr>
          <w:rFonts w:eastAsia="SimSun"/>
        </w:rPr>
      </w:pPr>
      <w:bookmarkStart w:id="1156" w:name="_Toc174458618"/>
      <w:bookmarkStart w:id="1157" w:name="_Toc174459250"/>
      <w:bookmarkStart w:id="1158" w:name="_Toc174459882"/>
      <w:bookmarkStart w:id="1159" w:name="_Toc174521272"/>
      <w:bookmarkStart w:id="1160" w:name="_Toc174522205"/>
      <w:bookmarkStart w:id="1161" w:name="_Toc176433098"/>
      <w:bookmarkEnd w:id="1156"/>
      <w:bookmarkEnd w:id="1157"/>
      <w:bookmarkEnd w:id="1158"/>
      <w:bookmarkEnd w:id="1159"/>
      <w:bookmarkEnd w:id="1160"/>
      <w:r>
        <w:rPr>
          <w:rFonts w:eastAsia="SimSun"/>
        </w:rPr>
        <w:t>Lost to Follow-u</w:t>
      </w:r>
      <w:r w:rsidR="00423B6C" w:rsidRPr="004305E3">
        <w:rPr>
          <w:rFonts w:eastAsia="SimSun"/>
        </w:rPr>
        <w:t>p</w:t>
      </w:r>
      <w:bookmarkEnd w:id="1161"/>
    </w:p>
    <w:p w14:paraId="606089B9" w14:textId="77E7FA8F" w:rsidR="00423B6C" w:rsidRPr="004305E3" w:rsidRDefault="00423B6C" w:rsidP="00602E1D">
      <w:pPr>
        <w:pStyle w:val="NormalWeb"/>
        <w:spacing w:after="240"/>
        <w:jc w:val="both"/>
        <w:rPr>
          <w:rFonts w:ascii="Arial" w:hAnsi="Arial" w:cs="Arial"/>
          <w:color w:val="auto"/>
          <w:sz w:val="22"/>
          <w:szCs w:val="22"/>
        </w:rPr>
      </w:pPr>
      <w:r w:rsidRPr="004305E3">
        <w:rPr>
          <w:rFonts w:ascii="Arial" w:hAnsi="Arial" w:cs="Arial"/>
          <w:color w:val="auto"/>
          <w:sz w:val="22"/>
          <w:szCs w:val="22"/>
        </w:rPr>
        <w:t>The following actions must be taken if a participant fails to return to the clinic for a required study visit and/or is unable to be re</w:t>
      </w:r>
      <w:r w:rsidR="009E4B45">
        <w:rPr>
          <w:rFonts w:ascii="Arial" w:hAnsi="Arial" w:cs="Arial"/>
          <w:color w:val="auto"/>
          <w:sz w:val="22"/>
          <w:szCs w:val="22"/>
        </w:rPr>
        <w:t>ached for follow-</w:t>
      </w:r>
      <w:r w:rsidRPr="004305E3">
        <w:rPr>
          <w:rFonts w:ascii="Arial" w:hAnsi="Arial" w:cs="Arial"/>
          <w:color w:val="auto"/>
          <w:sz w:val="22"/>
          <w:szCs w:val="22"/>
        </w:rPr>
        <w:t>up:</w:t>
      </w:r>
    </w:p>
    <w:p w14:paraId="2A266CA6" w14:textId="77777777" w:rsidR="00423B6C" w:rsidRPr="004305E3" w:rsidRDefault="00423B6C" w:rsidP="007A43D2">
      <w:pPr>
        <w:pStyle w:val="NormalWeb"/>
        <w:numPr>
          <w:ilvl w:val="0"/>
          <w:numId w:val="28"/>
        </w:numPr>
        <w:spacing w:after="60"/>
        <w:ind w:left="720"/>
        <w:jc w:val="both"/>
        <w:rPr>
          <w:rFonts w:ascii="Arial" w:hAnsi="Arial" w:cs="Arial"/>
          <w:color w:val="auto"/>
          <w:sz w:val="22"/>
          <w:szCs w:val="22"/>
        </w:rPr>
      </w:pPr>
      <w:r w:rsidRPr="004305E3">
        <w:rPr>
          <w:rFonts w:ascii="Arial" w:hAnsi="Arial" w:cs="Arial"/>
          <w:color w:val="auto"/>
          <w:sz w:val="22"/>
          <w:szCs w:val="22"/>
        </w:rPr>
        <w:t>The investigator or designee must make every effort to regain contact and/or reschedule a missed visit with the participant.</w:t>
      </w:r>
    </w:p>
    <w:p w14:paraId="1F22E776" w14:textId="08CAEB91" w:rsidR="00423B6C" w:rsidRPr="004305E3" w:rsidRDefault="00423B6C" w:rsidP="007A43D2">
      <w:pPr>
        <w:pStyle w:val="NormalWeb"/>
        <w:numPr>
          <w:ilvl w:val="0"/>
          <w:numId w:val="28"/>
        </w:numPr>
        <w:spacing w:after="60"/>
        <w:ind w:left="720"/>
        <w:jc w:val="both"/>
        <w:rPr>
          <w:rFonts w:ascii="Arial" w:hAnsi="Arial" w:cs="Arial"/>
          <w:color w:val="auto"/>
          <w:sz w:val="22"/>
          <w:szCs w:val="22"/>
        </w:rPr>
      </w:pPr>
      <w:r w:rsidRPr="004305E3">
        <w:rPr>
          <w:rFonts w:ascii="Arial" w:hAnsi="Arial" w:cs="Arial"/>
          <w:color w:val="auto"/>
          <w:sz w:val="22"/>
          <w:szCs w:val="22"/>
        </w:rPr>
        <w:t xml:space="preserve">A participant is deemed lost to follow-up if his/her status cannot be obtained after </w:t>
      </w:r>
      <w:r w:rsidRPr="004305E3">
        <w:rPr>
          <w:rFonts w:ascii="Arial" w:hAnsi="Arial" w:cs="Arial"/>
          <w:i/>
          <w:iCs/>
          <w:color w:val="auto"/>
          <w:sz w:val="22"/>
          <w:szCs w:val="22"/>
        </w:rPr>
        <w:t>all</w:t>
      </w:r>
      <w:r w:rsidRPr="004305E3">
        <w:rPr>
          <w:rFonts w:ascii="Arial" w:hAnsi="Arial" w:cs="Arial"/>
          <w:color w:val="auto"/>
          <w:sz w:val="22"/>
          <w:szCs w:val="22"/>
        </w:rPr>
        <w:t xml:space="preserve"> of the following occ</w:t>
      </w:r>
      <w:r w:rsidR="009E4B45">
        <w:rPr>
          <w:rFonts w:ascii="Arial" w:hAnsi="Arial" w:cs="Arial"/>
          <w:color w:val="auto"/>
          <w:sz w:val="22"/>
          <w:szCs w:val="22"/>
        </w:rPr>
        <w:t>urs at two</w:t>
      </w:r>
      <w:r w:rsidRPr="004305E3">
        <w:rPr>
          <w:rFonts w:ascii="Arial" w:hAnsi="Arial" w:cs="Arial"/>
          <w:color w:val="auto"/>
          <w:sz w:val="22"/>
          <w:szCs w:val="22"/>
        </w:rPr>
        <w:t xml:space="preserve"> consecutive scheduled protocol calendar timepoints:</w:t>
      </w:r>
    </w:p>
    <w:p w14:paraId="19165477" w14:textId="480D8D87" w:rsidR="00423B6C" w:rsidRPr="004305E3" w:rsidRDefault="009E4B45" w:rsidP="007A43D2">
      <w:pPr>
        <w:pStyle w:val="NormalWeb"/>
        <w:numPr>
          <w:ilvl w:val="1"/>
          <w:numId w:val="28"/>
        </w:numPr>
        <w:spacing w:after="60"/>
        <w:ind w:left="1260"/>
        <w:jc w:val="both"/>
        <w:rPr>
          <w:rFonts w:ascii="Arial" w:hAnsi="Arial" w:cs="Arial"/>
          <w:color w:val="auto"/>
          <w:sz w:val="22"/>
          <w:szCs w:val="22"/>
        </w:rPr>
      </w:pPr>
      <w:r>
        <w:rPr>
          <w:rFonts w:ascii="Arial" w:hAnsi="Arial" w:cs="Arial"/>
          <w:color w:val="auto"/>
          <w:sz w:val="22"/>
          <w:szCs w:val="22"/>
        </w:rPr>
        <w:t>Three telephone calls (at least one</w:t>
      </w:r>
      <w:r w:rsidR="00423B6C" w:rsidRPr="004305E3">
        <w:rPr>
          <w:rFonts w:ascii="Arial" w:hAnsi="Arial" w:cs="Arial"/>
          <w:color w:val="auto"/>
          <w:sz w:val="22"/>
          <w:szCs w:val="22"/>
        </w:rPr>
        <w:t xml:space="preserve"> day apart) from the study team are unanswered </w:t>
      </w:r>
    </w:p>
    <w:p w14:paraId="08B30E5C" w14:textId="77777777" w:rsidR="00423B6C" w:rsidRPr="004305E3" w:rsidRDefault="00423B6C" w:rsidP="006140C2">
      <w:pPr>
        <w:pStyle w:val="NormalWeb"/>
        <w:spacing w:after="60"/>
        <w:ind w:left="1260"/>
        <w:jc w:val="both"/>
        <w:rPr>
          <w:rFonts w:ascii="Arial" w:hAnsi="Arial" w:cs="Arial"/>
          <w:b/>
          <w:bCs/>
          <w:color w:val="auto"/>
          <w:sz w:val="22"/>
          <w:szCs w:val="22"/>
        </w:rPr>
      </w:pPr>
      <w:r w:rsidRPr="004305E3">
        <w:rPr>
          <w:rFonts w:ascii="Arial" w:hAnsi="Arial" w:cs="Arial"/>
          <w:b/>
          <w:bCs/>
          <w:color w:val="auto"/>
          <w:sz w:val="22"/>
          <w:szCs w:val="22"/>
        </w:rPr>
        <w:t xml:space="preserve">AND </w:t>
      </w:r>
    </w:p>
    <w:p w14:paraId="583A8A94" w14:textId="451631DF" w:rsidR="00423B6C" w:rsidRPr="004305E3" w:rsidRDefault="00423B6C" w:rsidP="007A43D2">
      <w:pPr>
        <w:pStyle w:val="NormalWeb"/>
        <w:numPr>
          <w:ilvl w:val="1"/>
          <w:numId w:val="28"/>
        </w:numPr>
        <w:spacing w:after="60"/>
        <w:ind w:left="1260"/>
        <w:jc w:val="both"/>
        <w:rPr>
          <w:rFonts w:ascii="Arial" w:hAnsi="Arial" w:cs="Arial"/>
          <w:color w:val="auto"/>
          <w:sz w:val="22"/>
          <w:szCs w:val="22"/>
        </w:rPr>
      </w:pPr>
      <w:r w:rsidRPr="004305E3">
        <w:rPr>
          <w:rFonts w:ascii="Arial" w:hAnsi="Arial" w:cs="Arial"/>
          <w:color w:val="auto"/>
          <w:sz w:val="22"/>
          <w:szCs w:val="22"/>
        </w:rPr>
        <w:t>A letter to the participant’s last known mailing address goes unanswered (</w:t>
      </w:r>
      <w:r w:rsidR="00C4297B" w:rsidRPr="006140C2">
        <w:rPr>
          <w:rFonts w:ascii="Arial" w:hAnsi="Arial" w:cs="Arial"/>
          <w:color w:val="4F81BD" w:themeColor="accent1"/>
          <w:sz w:val="22"/>
          <w:szCs w:val="22"/>
        </w:rPr>
        <w:t>refer to A</w:t>
      </w:r>
      <w:r w:rsidRPr="006140C2">
        <w:rPr>
          <w:rFonts w:ascii="Arial" w:hAnsi="Arial" w:cs="Arial"/>
          <w:color w:val="4F81BD" w:themeColor="accent1"/>
          <w:sz w:val="22"/>
          <w:szCs w:val="22"/>
        </w:rPr>
        <w:t xml:space="preserve">ppendix </w:t>
      </w:r>
      <w:r w:rsidR="00891C15" w:rsidRPr="006140C2">
        <w:rPr>
          <w:rFonts w:ascii="Arial" w:hAnsi="Arial" w:cs="Arial"/>
          <w:color w:val="4F81BD" w:themeColor="accent1"/>
          <w:sz w:val="22"/>
          <w:szCs w:val="22"/>
        </w:rPr>
        <w:t>4</w:t>
      </w:r>
      <w:r w:rsidR="00C4297B" w:rsidRPr="006140C2">
        <w:rPr>
          <w:rFonts w:ascii="Arial" w:hAnsi="Arial" w:cs="Arial"/>
          <w:color w:val="4F81BD" w:themeColor="accent1"/>
          <w:sz w:val="22"/>
          <w:szCs w:val="22"/>
        </w:rPr>
        <w:t xml:space="preserve"> </w:t>
      </w:r>
      <w:r w:rsidR="003E5510" w:rsidRPr="006140C2">
        <w:rPr>
          <w:rFonts w:ascii="Arial" w:hAnsi="Arial" w:cs="Arial"/>
          <w:color w:val="4F81BD" w:themeColor="accent1"/>
          <w:sz w:val="22"/>
          <w:szCs w:val="22"/>
        </w:rPr>
        <w:t>for a template</w:t>
      </w:r>
      <w:r w:rsidRPr="004305E3">
        <w:rPr>
          <w:rFonts w:ascii="Arial" w:hAnsi="Arial" w:cs="Arial"/>
          <w:color w:val="auto"/>
          <w:sz w:val="22"/>
          <w:szCs w:val="22"/>
        </w:rPr>
        <w:t>)</w:t>
      </w:r>
      <w:r w:rsidR="005A4B88">
        <w:rPr>
          <w:rFonts w:ascii="Arial" w:hAnsi="Arial" w:cs="Arial"/>
          <w:color w:val="auto"/>
          <w:sz w:val="22"/>
          <w:szCs w:val="22"/>
        </w:rPr>
        <w:t>.</w:t>
      </w:r>
    </w:p>
    <w:p w14:paraId="58E34195" w14:textId="77777777" w:rsidR="00423B6C" w:rsidRPr="004305E3" w:rsidRDefault="00423B6C" w:rsidP="006140C2">
      <w:pPr>
        <w:pStyle w:val="NormalWeb"/>
        <w:spacing w:after="60"/>
        <w:ind w:left="1260"/>
        <w:jc w:val="both"/>
        <w:rPr>
          <w:rFonts w:ascii="Arial" w:hAnsi="Arial" w:cs="Arial"/>
          <w:b/>
          <w:bCs/>
          <w:color w:val="auto"/>
          <w:sz w:val="22"/>
          <w:szCs w:val="22"/>
        </w:rPr>
      </w:pPr>
      <w:r w:rsidRPr="004305E3">
        <w:rPr>
          <w:rFonts w:ascii="Arial" w:hAnsi="Arial" w:cs="Arial"/>
          <w:b/>
          <w:bCs/>
          <w:color w:val="auto"/>
          <w:sz w:val="22"/>
          <w:szCs w:val="22"/>
        </w:rPr>
        <w:t>AND</w:t>
      </w:r>
    </w:p>
    <w:p w14:paraId="2157C799" w14:textId="21DACBAE" w:rsidR="00423B6C" w:rsidRPr="004305E3" w:rsidRDefault="00423B6C" w:rsidP="007A43D2">
      <w:pPr>
        <w:pStyle w:val="NormalWeb"/>
        <w:numPr>
          <w:ilvl w:val="1"/>
          <w:numId w:val="28"/>
        </w:numPr>
        <w:spacing w:after="60"/>
        <w:ind w:left="1260"/>
        <w:jc w:val="both"/>
        <w:rPr>
          <w:rFonts w:ascii="Arial" w:hAnsi="Arial" w:cs="Arial"/>
          <w:color w:val="auto"/>
          <w:sz w:val="22"/>
          <w:szCs w:val="22"/>
        </w:rPr>
      </w:pPr>
      <w:r w:rsidRPr="004305E3">
        <w:rPr>
          <w:rFonts w:ascii="Arial" w:hAnsi="Arial" w:cs="Arial"/>
          <w:color w:val="auto"/>
          <w:sz w:val="22"/>
          <w:szCs w:val="22"/>
        </w:rPr>
        <w:t>These contact attempts must be documented in the participant’s medical record or study file</w:t>
      </w:r>
      <w:r w:rsidR="00A548C8">
        <w:rPr>
          <w:rFonts w:ascii="Arial" w:hAnsi="Arial" w:cs="Arial"/>
          <w:color w:val="auto"/>
          <w:sz w:val="22"/>
          <w:szCs w:val="22"/>
        </w:rPr>
        <w:t>.</w:t>
      </w:r>
      <w:r w:rsidRPr="004305E3">
        <w:rPr>
          <w:rFonts w:ascii="Arial" w:hAnsi="Arial" w:cs="Arial"/>
          <w:color w:val="auto"/>
          <w:sz w:val="22"/>
          <w:szCs w:val="22"/>
        </w:rPr>
        <w:t xml:space="preserve"> </w:t>
      </w:r>
    </w:p>
    <w:p w14:paraId="3F910396" w14:textId="7F00BC99" w:rsidR="00423B6C" w:rsidRPr="004305E3" w:rsidRDefault="005A4B88" w:rsidP="007A43D2">
      <w:pPr>
        <w:pStyle w:val="NormalWeb"/>
        <w:numPr>
          <w:ilvl w:val="0"/>
          <w:numId w:val="28"/>
        </w:numPr>
        <w:spacing w:after="60"/>
        <w:ind w:left="720"/>
        <w:jc w:val="both"/>
        <w:rPr>
          <w:rFonts w:ascii="Arial" w:hAnsi="Arial" w:cs="Arial"/>
          <w:color w:val="auto"/>
          <w:sz w:val="22"/>
          <w:szCs w:val="22"/>
        </w:rPr>
      </w:pPr>
      <w:r>
        <w:rPr>
          <w:rFonts w:ascii="Arial" w:hAnsi="Arial" w:cs="Arial"/>
          <w:color w:val="auto"/>
          <w:sz w:val="22"/>
          <w:szCs w:val="22"/>
        </w:rPr>
        <w:t xml:space="preserve">Update </w:t>
      </w:r>
      <w:r w:rsidR="00490214">
        <w:rPr>
          <w:rFonts w:ascii="Arial" w:hAnsi="Arial" w:cs="Arial"/>
          <w:color w:val="auto"/>
          <w:sz w:val="22"/>
          <w:szCs w:val="22"/>
        </w:rPr>
        <w:t>OnCore™</w:t>
      </w:r>
      <w:r w:rsidRPr="0023066F">
        <w:rPr>
          <w:rFonts w:ascii="Arial" w:hAnsi="Arial" w:cs="Arial"/>
          <w:color w:val="auto"/>
          <w:sz w:val="22"/>
          <w:szCs w:val="22"/>
          <w:vertAlign w:val="superscript"/>
        </w:rPr>
        <w:t xml:space="preserve"> </w:t>
      </w:r>
      <w:r>
        <w:rPr>
          <w:rFonts w:ascii="Arial" w:hAnsi="Arial" w:cs="Arial"/>
          <w:color w:val="auto"/>
          <w:sz w:val="22"/>
          <w:szCs w:val="22"/>
        </w:rPr>
        <w:t>(f</w:t>
      </w:r>
      <w:r w:rsidR="00063D1A">
        <w:rPr>
          <w:rFonts w:ascii="Arial" w:hAnsi="Arial" w:cs="Arial"/>
          <w:color w:val="auto"/>
          <w:sz w:val="22"/>
          <w:szCs w:val="22"/>
        </w:rPr>
        <w:t>ollow-u</w:t>
      </w:r>
      <w:r w:rsidR="00423B6C" w:rsidRPr="004305E3">
        <w:rPr>
          <w:rFonts w:ascii="Arial" w:hAnsi="Arial" w:cs="Arial"/>
          <w:color w:val="auto"/>
          <w:sz w:val="22"/>
          <w:szCs w:val="22"/>
        </w:rPr>
        <w:t>p tab and eCRF) when a participant is offic</w:t>
      </w:r>
      <w:r w:rsidR="009863AF">
        <w:rPr>
          <w:rFonts w:ascii="Arial" w:hAnsi="Arial" w:cs="Arial"/>
          <w:color w:val="auto"/>
          <w:sz w:val="22"/>
          <w:szCs w:val="22"/>
        </w:rPr>
        <w:t>ially considered lost to follow-</w:t>
      </w:r>
      <w:r w:rsidR="00423B6C" w:rsidRPr="004305E3">
        <w:rPr>
          <w:rFonts w:ascii="Arial" w:hAnsi="Arial" w:cs="Arial"/>
          <w:color w:val="auto"/>
          <w:sz w:val="22"/>
          <w:szCs w:val="22"/>
        </w:rPr>
        <w:t>up</w:t>
      </w:r>
      <w:r w:rsidR="009863AF">
        <w:rPr>
          <w:rFonts w:ascii="Arial" w:hAnsi="Arial" w:cs="Arial"/>
          <w:color w:val="auto"/>
          <w:sz w:val="22"/>
          <w:szCs w:val="22"/>
        </w:rPr>
        <w:t>.</w:t>
      </w:r>
    </w:p>
    <w:p w14:paraId="6973D951" w14:textId="6887C347" w:rsidR="00423B6C" w:rsidRDefault="00423B6C" w:rsidP="007A43D2">
      <w:pPr>
        <w:pStyle w:val="NormalWeb"/>
        <w:numPr>
          <w:ilvl w:val="0"/>
          <w:numId w:val="28"/>
        </w:numPr>
        <w:spacing w:after="60"/>
        <w:ind w:left="720"/>
        <w:jc w:val="both"/>
        <w:rPr>
          <w:rFonts w:ascii="Arial" w:hAnsi="Arial" w:cs="Arial"/>
          <w:color w:val="auto"/>
          <w:sz w:val="22"/>
          <w:szCs w:val="22"/>
        </w:rPr>
      </w:pPr>
      <w:r w:rsidRPr="004305E3">
        <w:rPr>
          <w:rFonts w:ascii="Arial" w:hAnsi="Arial" w:cs="Arial"/>
          <w:color w:val="auto"/>
          <w:sz w:val="22"/>
          <w:szCs w:val="22"/>
        </w:rPr>
        <w:t>If a subje</w:t>
      </w:r>
      <w:r w:rsidR="009863AF">
        <w:rPr>
          <w:rFonts w:ascii="Arial" w:hAnsi="Arial" w:cs="Arial"/>
          <w:color w:val="auto"/>
          <w:sz w:val="22"/>
          <w:szCs w:val="22"/>
        </w:rPr>
        <w:t>ct is considered lost to follow-</w:t>
      </w:r>
      <w:r w:rsidRPr="004305E3">
        <w:rPr>
          <w:rFonts w:ascii="Arial" w:hAnsi="Arial" w:cs="Arial"/>
          <w:color w:val="auto"/>
          <w:sz w:val="22"/>
          <w:szCs w:val="22"/>
        </w:rPr>
        <w:t>up, but subsequently contacts the participating site study team, the subject</w:t>
      </w:r>
      <w:r w:rsidR="005A4B88">
        <w:rPr>
          <w:rFonts w:ascii="Arial" w:hAnsi="Arial" w:cs="Arial"/>
          <w:color w:val="auto"/>
          <w:sz w:val="22"/>
          <w:szCs w:val="22"/>
        </w:rPr>
        <w:t xml:space="preserve"> should be considered in follow-</w:t>
      </w:r>
      <w:r w:rsidRPr="004305E3">
        <w:rPr>
          <w:rFonts w:ascii="Arial" w:hAnsi="Arial" w:cs="Arial"/>
          <w:color w:val="auto"/>
          <w:sz w:val="22"/>
          <w:szCs w:val="22"/>
        </w:rPr>
        <w:t>up again</w:t>
      </w:r>
      <w:r w:rsidR="009863AF">
        <w:rPr>
          <w:rFonts w:ascii="Arial" w:hAnsi="Arial" w:cs="Arial"/>
          <w:color w:val="auto"/>
          <w:sz w:val="22"/>
          <w:szCs w:val="22"/>
        </w:rPr>
        <w:t>.</w:t>
      </w:r>
    </w:p>
    <w:p w14:paraId="32819384" w14:textId="09186FC2" w:rsidR="00423B6C" w:rsidRPr="00063D1A" w:rsidRDefault="00423B6C" w:rsidP="00F63F33">
      <w:pPr>
        <w:pStyle w:val="Heading2"/>
      </w:pPr>
      <w:bookmarkStart w:id="1162" w:name="_Toc174458620"/>
      <w:bookmarkStart w:id="1163" w:name="_Toc174459252"/>
      <w:bookmarkStart w:id="1164" w:name="_Toc174459884"/>
      <w:bookmarkStart w:id="1165" w:name="_Toc174521274"/>
      <w:bookmarkStart w:id="1166" w:name="_Toc174522207"/>
      <w:bookmarkStart w:id="1167" w:name="_Toc176433099"/>
      <w:bookmarkEnd w:id="1162"/>
      <w:bookmarkEnd w:id="1163"/>
      <w:bookmarkEnd w:id="1164"/>
      <w:bookmarkEnd w:id="1165"/>
      <w:bookmarkEnd w:id="1166"/>
      <w:r w:rsidRPr="00520973">
        <w:t>Accrual Suspension and Closure</w:t>
      </w:r>
      <w:bookmarkEnd w:id="1167"/>
    </w:p>
    <w:p w14:paraId="4FBDBCCA" w14:textId="7FB267D8" w:rsidR="00D34BE9" w:rsidRDefault="003E5510" w:rsidP="00F24CDD">
      <w:pPr>
        <w:widowControl w:val="0"/>
        <w:autoSpaceDE w:val="0"/>
        <w:autoSpaceDN w:val="0"/>
        <w:adjustRightInd w:val="0"/>
        <w:spacing w:before="240" w:after="240"/>
        <w:rPr>
          <w:rFonts w:cs="Arial"/>
          <w:color w:val="1A1A1A"/>
        </w:rPr>
      </w:pPr>
      <w:r w:rsidRPr="004305E3">
        <w:rPr>
          <w:rFonts w:cs="Arial"/>
          <w:color w:val="1A1A1A"/>
        </w:rPr>
        <w:t xml:space="preserve">The MCW PI </w:t>
      </w:r>
      <w:r w:rsidR="00423B6C" w:rsidRPr="004305E3">
        <w:rPr>
          <w:rFonts w:cs="Arial"/>
          <w:color w:val="1A1A1A"/>
        </w:rPr>
        <w:t>facilitates the suspension and closing of accrual in the following manner:</w:t>
      </w:r>
    </w:p>
    <w:p w14:paraId="08FD2C8F" w14:textId="14B092AC" w:rsidR="006140C2" w:rsidRPr="006140C2" w:rsidRDefault="00490214" w:rsidP="007A43D2">
      <w:pPr>
        <w:pStyle w:val="ListParagraph"/>
        <w:numPr>
          <w:ilvl w:val="0"/>
          <w:numId w:val="40"/>
        </w:numPr>
        <w:spacing w:after="60"/>
        <w:contextualSpacing w:val="0"/>
      </w:pPr>
      <w:r>
        <w:rPr>
          <w:rFonts w:cs="Arial"/>
          <w:szCs w:val="22"/>
        </w:rPr>
        <w:t>OnCore™</w:t>
      </w:r>
      <w:r w:rsidR="00D34BE9" w:rsidRPr="006140C2">
        <w:t xml:space="preserve"> tracks accrual throughout the study.</w:t>
      </w:r>
    </w:p>
    <w:p w14:paraId="168164FF" w14:textId="6D1DBCC0" w:rsidR="006140C2" w:rsidRDefault="00D34BE9" w:rsidP="007A43D2">
      <w:pPr>
        <w:pStyle w:val="ListParagraph"/>
        <w:numPr>
          <w:ilvl w:val="0"/>
          <w:numId w:val="40"/>
        </w:numPr>
        <w:spacing w:after="60"/>
        <w:contextualSpacing w:val="0"/>
      </w:pPr>
      <w:r w:rsidRPr="006140C2">
        <w:t xml:space="preserve">If the study must be suspended, </w:t>
      </w:r>
      <w:r w:rsidR="00490214">
        <w:rPr>
          <w:rFonts w:cs="Arial"/>
          <w:szCs w:val="22"/>
        </w:rPr>
        <w:t>OnCore™</w:t>
      </w:r>
      <w:r w:rsidRPr="006140C2">
        <w:t xml:space="preserve"> is updated to a ‘suspended’ status</w:t>
      </w:r>
      <w:r w:rsidR="006140C2" w:rsidRPr="006140C2">
        <w:t>.</w:t>
      </w:r>
    </w:p>
    <w:p w14:paraId="5F683C33" w14:textId="5A7FEF85" w:rsidR="006140C2" w:rsidRPr="006140C2" w:rsidRDefault="006140C2" w:rsidP="007A43D2">
      <w:pPr>
        <w:pStyle w:val="ListParagraph"/>
        <w:numPr>
          <w:ilvl w:val="0"/>
          <w:numId w:val="40"/>
        </w:numPr>
        <w:spacing w:after="60"/>
        <w:contextualSpacing w:val="0"/>
      </w:pPr>
      <w:r w:rsidRPr="006140C2">
        <w:t xml:space="preserve">When the accrual number is reached, </w:t>
      </w:r>
      <w:r w:rsidR="00490214">
        <w:rPr>
          <w:rFonts w:cs="Arial"/>
          <w:szCs w:val="22"/>
        </w:rPr>
        <w:t>OnCore™</w:t>
      </w:r>
      <w:r w:rsidRPr="006140C2">
        <w:t xml:space="preserve"> notifies staff of study closure.</w:t>
      </w:r>
    </w:p>
    <w:p w14:paraId="3F180C50" w14:textId="18B5ECC9" w:rsidR="00423B6C" w:rsidRPr="009863AF" w:rsidRDefault="00423B6C" w:rsidP="00F63F33">
      <w:pPr>
        <w:pStyle w:val="Heading2"/>
        <w:rPr>
          <w:rFonts w:eastAsia="SimSun"/>
        </w:rPr>
      </w:pPr>
      <w:bookmarkStart w:id="1168" w:name="_Toc174458622"/>
      <w:bookmarkStart w:id="1169" w:name="_Toc174459254"/>
      <w:bookmarkStart w:id="1170" w:name="_Toc174459886"/>
      <w:bookmarkStart w:id="1171" w:name="_Toc174521276"/>
      <w:bookmarkStart w:id="1172" w:name="_Toc174522209"/>
      <w:bookmarkStart w:id="1173" w:name="_Toc174458623"/>
      <w:bookmarkStart w:id="1174" w:name="_Toc174459255"/>
      <w:bookmarkStart w:id="1175" w:name="_Toc174459887"/>
      <w:bookmarkStart w:id="1176" w:name="_Toc174521277"/>
      <w:bookmarkStart w:id="1177" w:name="_Toc174522210"/>
      <w:bookmarkStart w:id="1178" w:name="_Toc174458624"/>
      <w:bookmarkStart w:id="1179" w:name="_Toc174459256"/>
      <w:bookmarkStart w:id="1180" w:name="_Toc174459888"/>
      <w:bookmarkStart w:id="1181" w:name="_Toc174521278"/>
      <w:bookmarkStart w:id="1182" w:name="_Toc174522211"/>
      <w:bookmarkStart w:id="1183" w:name="_Toc174458625"/>
      <w:bookmarkStart w:id="1184" w:name="_Toc174459257"/>
      <w:bookmarkStart w:id="1185" w:name="_Toc174459889"/>
      <w:bookmarkStart w:id="1186" w:name="_Toc174521279"/>
      <w:bookmarkStart w:id="1187" w:name="_Toc174522212"/>
      <w:bookmarkStart w:id="1188" w:name="_Toc174458626"/>
      <w:bookmarkStart w:id="1189" w:name="_Toc174459258"/>
      <w:bookmarkStart w:id="1190" w:name="_Toc174459890"/>
      <w:bookmarkStart w:id="1191" w:name="_Toc174521280"/>
      <w:bookmarkStart w:id="1192" w:name="_Toc174522213"/>
      <w:bookmarkStart w:id="1193" w:name="_Toc174458627"/>
      <w:bookmarkStart w:id="1194" w:name="_Toc174459259"/>
      <w:bookmarkStart w:id="1195" w:name="_Toc174459891"/>
      <w:bookmarkStart w:id="1196" w:name="_Toc174521281"/>
      <w:bookmarkStart w:id="1197" w:name="_Toc174522214"/>
      <w:bookmarkStart w:id="1198" w:name="_Toc176433100"/>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r w:rsidRPr="004305E3">
        <w:rPr>
          <w:rFonts w:eastAsia="SimSun"/>
        </w:rPr>
        <w:t>End of Study Definition</w:t>
      </w:r>
      <w:bookmarkEnd w:id="1198"/>
    </w:p>
    <w:p w14:paraId="3E828D14" w14:textId="5E2B4300" w:rsidR="009863AF" w:rsidRPr="009863AF" w:rsidRDefault="00423B6C" w:rsidP="00602E1D">
      <w:pPr>
        <w:pStyle w:val="ListParagraph"/>
        <w:jc w:val="both"/>
        <w:rPr>
          <w:rFonts w:cs="Arial"/>
          <w:i/>
          <w:iCs/>
        </w:rPr>
      </w:pPr>
      <w:r w:rsidRPr="004305E3">
        <w:rPr>
          <w:rFonts w:cs="Arial"/>
        </w:rPr>
        <w:t xml:space="preserve">A participant is considered to have completed the study if </w:t>
      </w:r>
      <w:r w:rsidR="00514E07">
        <w:rPr>
          <w:rFonts w:cs="Arial"/>
        </w:rPr>
        <w:t>they have</w:t>
      </w:r>
      <w:r w:rsidRPr="004305E3">
        <w:rPr>
          <w:rFonts w:cs="Arial"/>
        </w:rPr>
        <w:t xml:space="preserve"> completed all phases of the study</w:t>
      </w:r>
      <w:r w:rsidR="00514E07">
        <w:rPr>
          <w:rFonts w:cs="Arial"/>
        </w:rPr>
        <w:t>,</w:t>
      </w:r>
      <w:r w:rsidRPr="004305E3">
        <w:rPr>
          <w:rFonts w:cs="Arial"/>
        </w:rPr>
        <w:t xml:space="preserve"> including the last visit or the last scheduled procedure shown in the </w:t>
      </w:r>
      <w:hyperlink w:anchor="_STUDY_CALENDAR" w:history="1">
        <w:r w:rsidR="00514E07" w:rsidRPr="00514E07">
          <w:rPr>
            <w:rStyle w:val="Hyperlink"/>
            <w:rFonts w:cs="Arial"/>
          </w:rPr>
          <w:t>Schedule</w:t>
        </w:r>
        <w:r w:rsidRPr="00514E07">
          <w:rPr>
            <w:rStyle w:val="Hyperlink"/>
            <w:rFonts w:cs="Arial"/>
          </w:rPr>
          <w:t xml:space="preserve"> of </w:t>
        </w:r>
        <w:r w:rsidR="00514E07" w:rsidRPr="00514E07">
          <w:rPr>
            <w:rStyle w:val="Hyperlink"/>
            <w:rFonts w:cs="Arial"/>
          </w:rPr>
          <w:t>E</w:t>
        </w:r>
        <w:r w:rsidRPr="00514E07">
          <w:rPr>
            <w:rStyle w:val="Hyperlink"/>
            <w:rFonts w:cs="Arial"/>
          </w:rPr>
          <w:t>vents</w:t>
        </w:r>
      </w:hyperlink>
      <w:r w:rsidR="00514E07">
        <w:rPr>
          <w:rFonts w:cs="Arial"/>
        </w:rPr>
        <w:t xml:space="preserve"> table</w:t>
      </w:r>
      <w:r w:rsidRPr="004305E3">
        <w:rPr>
          <w:rFonts w:cs="Arial"/>
        </w:rPr>
        <w:t xml:space="preserve"> or has been discontinued.</w:t>
      </w:r>
    </w:p>
    <w:p w14:paraId="66B52F8E" w14:textId="019BB9A5" w:rsidR="00DD631A" w:rsidRPr="004305E3" w:rsidRDefault="00423B6C" w:rsidP="00F63F33">
      <w:pPr>
        <w:pStyle w:val="Heading2"/>
      </w:pPr>
      <w:bookmarkStart w:id="1199" w:name="_Toc176433101"/>
      <w:r w:rsidRPr="004305E3">
        <w:t>Study Discontinuation and Closure</w:t>
      </w:r>
      <w:bookmarkEnd w:id="1199"/>
    </w:p>
    <w:p w14:paraId="2D694265" w14:textId="005E05CB" w:rsidR="00423B6C" w:rsidRPr="004305E3" w:rsidRDefault="00423B6C" w:rsidP="00602E1D">
      <w:pPr>
        <w:pStyle w:val="BodyText"/>
        <w:jc w:val="both"/>
        <w:rPr>
          <w:rFonts w:cs="Arial"/>
          <w:b/>
          <w:bCs/>
        </w:rPr>
      </w:pPr>
      <w:r w:rsidRPr="004305E3">
        <w:rPr>
          <w:rFonts w:cs="Arial"/>
        </w:rPr>
        <w:t>This study may be temporarily suspended or prematurely terminated if there is sufficient reasonable cause (a</w:t>
      </w:r>
      <w:r w:rsidR="0023066F">
        <w:rPr>
          <w:rFonts w:cs="Arial"/>
        </w:rPr>
        <w:t>s determined by the MCW study principal investigator</w:t>
      </w:r>
      <w:r w:rsidRPr="004305E3">
        <w:rPr>
          <w:rFonts w:cs="Arial"/>
        </w:rPr>
        <w:t xml:space="preserve">, DSMC, </w:t>
      </w:r>
      <w:r w:rsidR="00DD631A" w:rsidRPr="004305E3">
        <w:rPr>
          <w:rFonts w:cs="Arial"/>
        </w:rPr>
        <w:t>sponsor</w:t>
      </w:r>
      <w:r w:rsidRPr="004305E3">
        <w:rPr>
          <w:rFonts w:cs="Arial"/>
        </w:rPr>
        <w:t>, and/or IRB)</w:t>
      </w:r>
      <w:r w:rsidR="00733591">
        <w:rPr>
          <w:rFonts w:cs="Arial"/>
        </w:rPr>
        <w:t xml:space="preserve">. </w:t>
      </w:r>
      <w:r w:rsidRPr="004305E3">
        <w:rPr>
          <w:rFonts w:cs="Arial"/>
        </w:rPr>
        <w:t xml:space="preserve">Written notification documenting the reason for study suspension or termination will be provided by the suspending or terminating party to study participants, investigator, funding </w:t>
      </w:r>
      <w:r w:rsidRPr="004305E3">
        <w:rPr>
          <w:rFonts w:cs="Arial"/>
        </w:rPr>
        <w:lastRenderedPageBreak/>
        <w:t xml:space="preserve">agency, the </w:t>
      </w:r>
      <w:r w:rsidR="00EC22C0">
        <w:rPr>
          <w:rFonts w:cs="Arial"/>
        </w:rPr>
        <w:t>i</w:t>
      </w:r>
      <w:r w:rsidRPr="004305E3">
        <w:rPr>
          <w:rFonts w:cs="Arial"/>
        </w:rPr>
        <w:t xml:space="preserve">nvestigational </w:t>
      </w:r>
      <w:r w:rsidR="00EC22C0">
        <w:rPr>
          <w:rFonts w:cs="Arial"/>
        </w:rPr>
        <w:t>n</w:t>
      </w:r>
      <w:r w:rsidRPr="004305E3">
        <w:rPr>
          <w:rFonts w:cs="Arial"/>
        </w:rPr>
        <w:t xml:space="preserve">ew </w:t>
      </w:r>
      <w:r w:rsidR="00EC22C0">
        <w:rPr>
          <w:rFonts w:cs="Arial"/>
        </w:rPr>
        <w:t>d</w:t>
      </w:r>
      <w:r w:rsidRPr="004305E3">
        <w:rPr>
          <w:rFonts w:cs="Arial"/>
        </w:rPr>
        <w:t>rug (IND) sponsor and regulatory authorities</w:t>
      </w:r>
      <w:r w:rsidR="00733591">
        <w:rPr>
          <w:rFonts w:cs="Arial"/>
        </w:rPr>
        <w:t xml:space="preserve">. </w:t>
      </w:r>
      <w:r w:rsidRPr="004305E3">
        <w:rPr>
          <w:rFonts w:cs="Arial"/>
        </w:rPr>
        <w:t>If the study is prematurely te</w:t>
      </w:r>
      <w:r w:rsidR="008D2FFB">
        <w:rPr>
          <w:rFonts w:cs="Arial"/>
        </w:rPr>
        <w:t>rminated or suspended, the MCW principal i</w:t>
      </w:r>
      <w:r w:rsidRPr="004305E3">
        <w:rPr>
          <w:rFonts w:cs="Arial"/>
        </w:rPr>
        <w:t xml:space="preserve">nvestigator (PI) </w:t>
      </w:r>
      <w:r w:rsidR="00DD631A" w:rsidRPr="004305E3">
        <w:rPr>
          <w:rFonts w:cs="Arial"/>
        </w:rPr>
        <w:t xml:space="preserve">will promptly inform </w:t>
      </w:r>
      <w:r w:rsidRPr="004305E3">
        <w:rPr>
          <w:rFonts w:cs="Arial"/>
        </w:rPr>
        <w:t>the MCW I</w:t>
      </w:r>
      <w:r w:rsidR="008D2FFB">
        <w:rPr>
          <w:rFonts w:cs="Arial"/>
        </w:rPr>
        <w:t>nstitutional Review Board (IRB)</w:t>
      </w:r>
      <w:r w:rsidRPr="004305E3">
        <w:rPr>
          <w:rFonts w:cs="Arial"/>
        </w:rPr>
        <w:t xml:space="preserve"> and sponsor and will provide the reason(s) for the termination or suspension</w:t>
      </w:r>
      <w:r w:rsidR="00733591">
        <w:rPr>
          <w:rFonts w:cs="Arial"/>
        </w:rPr>
        <w:t xml:space="preserve">. </w:t>
      </w:r>
      <w:r w:rsidRPr="004305E3">
        <w:rPr>
          <w:rFonts w:cs="Arial"/>
        </w:rPr>
        <w:t>Study participants will be contacted, as applicable, and be informed of changes.</w:t>
      </w:r>
    </w:p>
    <w:p w14:paraId="560F5A9A" w14:textId="77777777" w:rsidR="00635B23" w:rsidRDefault="00635B23">
      <w:pPr>
        <w:rPr>
          <w:rFonts w:cs="Arial"/>
          <w:b/>
          <w:bCs/>
          <w:caps/>
          <w:kern w:val="32"/>
          <w:sz w:val="28"/>
          <w:szCs w:val="32"/>
        </w:rPr>
      </w:pPr>
      <w:r>
        <w:br w:type="page"/>
      </w:r>
    </w:p>
    <w:p w14:paraId="72466472" w14:textId="5C9835D4" w:rsidR="00BA03B8" w:rsidRPr="004305E3" w:rsidRDefault="00F63F33" w:rsidP="00F63F33">
      <w:pPr>
        <w:pStyle w:val="Heading1"/>
      </w:pPr>
      <w:bookmarkStart w:id="1200" w:name="_Toc176433102"/>
      <w:r>
        <w:lastRenderedPageBreak/>
        <w:t>TREATMENT PLAN</w:t>
      </w:r>
      <w:bookmarkEnd w:id="1200"/>
    </w:p>
    <w:p w14:paraId="0C73CE52" w14:textId="526159C5" w:rsidR="008B45D7" w:rsidRPr="004305E3" w:rsidRDefault="008B45D7" w:rsidP="00C77AEB">
      <w:pPr>
        <w:pStyle w:val="ListParagraph"/>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spacing w:after="240"/>
        <w:contextualSpacing w:val="0"/>
        <w:rPr>
          <w:rFonts w:cs="Arial"/>
        </w:rPr>
      </w:pPr>
      <w:r w:rsidRPr="004305E3">
        <w:rPr>
          <w:rFonts w:cs="Arial"/>
        </w:rPr>
        <w:t>PURPOSE</w:t>
      </w:r>
      <w:r w:rsidR="00977AF3">
        <w:rPr>
          <w:rFonts w:cs="Arial"/>
        </w:rPr>
        <w:t xml:space="preserve">: </w:t>
      </w:r>
      <w:r w:rsidRPr="004305E3">
        <w:rPr>
          <w:rFonts w:cs="Arial"/>
        </w:rPr>
        <w:t xml:space="preserve">To describe the treatment and how it will be administered. </w:t>
      </w:r>
    </w:p>
    <w:p w14:paraId="659103C6" w14:textId="71784F09" w:rsidR="00C77AEB" w:rsidRDefault="00C77AEB" w:rsidP="007A43D2">
      <w:pPr>
        <w:pStyle w:val="ListParagraph"/>
        <w:numPr>
          <w:ilvl w:val="0"/>
          <w:numId w:val="19"/>
        </w:num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rPr>
          <w:rFonts w:cs="Arial"/>
        </w:rPr>
      </w:pPr>
      <w:r w:rsidRPr="004305E3">
        <w:rPr>
          <w:rFonts w:cs="Arial"/>
        </w:rPr>
        <w:t xml:space="preserve">A description of the trial treatment(s) and the dosage and dosage regimen of the investigational product(s). Also include a description of the dosage form, packing, and labeling of the investigational product(s). [GCP 6.4.4] (See also </w:t>
      </w:r>
      <w:r w:rsidRPr="004305E3">
        <w:rPr>
          <w:rFonts w:cs="Arial"/>
          <w:shd w:val="clear" w:color="auto" w:fill="92D050"/>
        </w:rPr>
        <w:t>Section</w:t>
      </w:r>
      <w:r>
        <w:rPr>
          <w:rFonts w:cs="Arial"/>
          <w:shd w:val="clear" w:color="auto" w:fill="92D050"/>
        </w:rPr>
        <w:t xml:space="preserve"> 8</w:t>
      </w:r>
      <w:r w:rsidRPr="004305E3">
        <w:rPr>
          <w:rFonts w:cs="Arial"/>
          <w:shd w:val="clear" w:color="auto" w:fill="92D050"/>
        </w:rPr>
        <w:t xml:space="preserve"> </w:t>
      </w:r>
      <w:r w:rsidRPr="004305E3">
        <w:rPr>
          <w:rFonts w:cs="Arial"/>
        </w:rPr>
        <w:t xml:space="preserve">  PHARMACEUTICAL INFORMATION</w:t>
      </w:r>
    </w:p>
    <w:p w14:paraId="4472EB74" w14:textId="0ADD4447" w:rsidR="006140C2" w:rsidRDefault="006140C2" w:rsidP="007A43D2">
      <w:pPr>
        <w:pStyle w:val="ListParagraph"/>
        <w:numPr>
          <w:ilvl w:val="0"/>
          <w:numId w:val="19"/>
        </w:num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rPr>
          <w:rFonts w:cs="Arial"/>
        </w:rPr>
      </w:pPr>
      <w:r>
        <w:rPr>
          <w:rFonts w:cs="Arial"/>
        </w:rPr>
        <w:t>T</w:t>
      </w:r>
      <w:r w:rsidRPr="004305E3">
        <w:rPr>
          <w:rFonts w:cs="Arial"/>
        </w:rPr>
        <w:t>he expected duration of the subject participation, and a description of the sequence and duration of all trial periods, including follow-up, if any. [GCP 6.4.5]</w:t>
      </w:r>
    </w:p>
    <w:p w14:paraId="5806131A" w14:textId="1EABA74C" w:rsidR="00C41F1F" w:rsidRPr="004305E3" w:rsidRDefault="00C41F1F" w:rsidP="007A43D2">
      <w:pPr>
        <w:pStyle w:val="ListParagraph"/>
        <w:numPr>
          <w:ilvl w:val="0"/>
          <w:numId w:val="19"/>
        </w:num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rPr>
          <w:rFonts w:cs="Arial"/>
        </w:rPr>
      </w:pPr>
      <w:r w:rsidRPr="004305E3">
        <w:rPr>
          <w:rFonts w:cs="Arial"/>
        </w:rPr>
        <w:t>The treatment(s) to be administered, including the name(s) of all the product(s), the dose(s), the dosing schedule(s), the route/mode(s) of administration, and the treatment period(s), including the follow-up period(s) for subjects for each investigational product treatment/trial treatment group/arm of the trial. [GCP 6.6.1]</w:t>
      </w:r>
    </w:p>
    <w:p w14:paraId="7C17BFC2" w14:textId="77777777" w:rsidR="00C41F1F" w:rsidRPr="004305E3" w:rsidRDefault="00C41F1F" w:rsidP="007A43D2">
      <w:pPr>
        <w:pStyle w:val="ListParagraph"/>
        <w:numPr>
          <w:ilvl w:val="0"/>
          <w:numId w:val="19"/>
        </w:num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rPr>
          <w:rFonts w:cs="Arial"/>
        </w:rPr>
      </w:pPr>
      <w:r w:rsidRPr="004305E3">
        <w:rPr>
          <w:rFonts w:cs="Arial"/>
        </w:rPr>
        <w:t xml:space="preserve">Medication(s)/treatment(s) permitted (including rescue medication) and not permitted before and/or during the trial. [GCP 6.6.2] (See also </w:t>
      </w:r>
      <w:r w:rsidR="005555DF" w:rsidRPr="004305E3">
        <w:rPr>
          <w:rFonts w:cs="Arial"/>
          <w:shd w:val="clear" w:color="auto" w:fill="92D050"/>
        </w:rPr>
        <w:t>Section</w:t>
      </w:r>
      <w:r w:rsidR="008A73D8" w:rsidRPr="004305E3">
        <w:rPr>
          <w:rFonts w:cs="Arial"/>
          <w:shd w:val="clear" w:color="auto" w:fill="92D050"/>
        </w:rPr>
        <w:t xml:space="preserve"> 4</w:t>
      </w:r>
      <w:r w:rsidRPr="004305E3">
        <w:rPr>
          <w:rFonts w:cs="Arial"/>
        </w:rPr>
        <w:t xml:space="preserve"> PATIENT SELECTION.)</w:t>
      </w:r>
    </w:p>
    <w:p w14:paraId="36246439" w14:textId="77777777" w:rsidR="00C41F1F" w:rsidRPr="004305E3" w:rsidRDefault="00C41F1F" w:rsidP="007A43D2">
      <w:pPr>
        <w:pStyle w:val="ListParagraph"/>
        <w:numPr>
          <w:ilvl w:val="0"/>
          <w:numId w:val="19"/>
        </w:num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rPr>
          <w:rFonts w:cs="Arial"/>
        </w:rPr>
      </w:pPr>
      <w:r w:rsidRPr="004305E3">
        <w:rPr>
          <w:rFonts w:cs="Arial"/>
        </w:rPr>
        <w:t>Procedures for monitoring subject compliance. [GCP 6.6.3]</w:t>
      </w:r>
    </w:p>
    <w:p w14:paraId="2D25A404" w14:textId="4E695557" w:rsidR="00C41F1F" w:rsidRPr="004305E3" w:rsidRDefault="00C41F1F" w:rsidP="007A43D2">
      <w:pPr>
        <w:pStyle w:val="ListParagraph"/>
        <w:numPr>
          <w:ilvl w:val="0"/>
          <w:numId w:val="19"/>
        </w:num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rPr>
          <w:rFonts w:cs="Arial"/>
        </w:rPr>
      </w:pPr>
      <w:r w:rsidRPr="004305E3">
        <w:rPr>
          <w:rFonts w:cs="Arial"/>
        </w:rPr>
        <w:t xml:space="preserve">Specification of safety parameters. [GCP 6.8.1] (See also </w:t>
      </w:r>
      <w:r w:rsidR="005555DF" w:rsidRPr="004305E3">
        <w:rPr>
          <w:rFonts w:cs="Arial"/>
          <w:shd w:val="clear" w:color="auto" w:fill="92D050"/>
        </w:rPr>
        <w:t>Section</w:t>
      </w:r>
      <w:r w:rsidR="00C4297B">
        <w:rPr>
          <w:rFonts w:cs="Arial"/>
          <w:shd w:val="clear" w:color="auto" w:fill="92D050"/>
        </w:rPr>
        <w:t xml:space="preserve"> </w:t>
      </w:r>
      <w:r w:rsidR="00601FBF">
        <w:rPr>
          <w:rFonts w:cs="Arial"/>
          <w:shd w:val="clear" w:color="auto" w:fill="92D050"/>
        </w:rPr>
        <w:t>5</w:t>
      </w:r>
      <w:r w:rsidR="00601FBF" w:rsidRPr="004305E3">
        <w:rPr>
          <w:rFonts w:cs="Arial"/>
        </w:rPr>
        <w:t xml:space="preserve"> </w:t>
      </w:r>
      <w:r w:rsidR="00601FBF">
        <w:rPr>
          <w:rFonts w:cs="Arial"/>
        </w:rPr>
        <w:t>TREATMENT PLAN</w:t>
      </w:r>
      <w:r w:rsidRPr="004305E3">
        <w:rPr>
          <w:rFonts w:cs="Arial"/>
        </w:rPr>
        <w:t xml:space="preserve">; </w:t>
      </w:r>
      <w:r w:rsidR="005555DF" w:rsidRPr="004305E3">
        <w:rPr>
          <w:rFonts w:cs="Arial"/>
          <w:shd w:val="clear" w:color="auto" w:fill="92D050"/>
        </w:rPr>
        <w:t>Section</w:t>
      </w:r>
      <w:r w:rsidR="00C4297B">
        <w:rPr>
          <w:rFonts w:cs="Arial"/>
          <w:shd w:val="clear" w:color="auto" w:fill="92D050"/>
        </w:rPr>
        <w:t xml:space="preserve"> </w:t>
      </w:r>
      <w:r w:rsidR="00601FBF">
        <w:rPr>
          <w:rFonts w:cs="Arial"/>
          <w:shd w:val="clear" w:color="auto" w:fill="92D050"/>
        </w:rPr>
        <w:t>6</w:t>
      </w:r>
      <w:r w:rsidR="00601FBF" w:rsidRPr="004305E3">
        <w:rPr>
          <w:rFonts w:cs="Arial"/>
        </w:rPr>
        <w:t xml:space="preserve"> </w:t>
      </w:r>
      <w:r w:rsidRPr="004305E3">
        <w:rPr>
          <w:rFonts w:cs="Arial"/>
        </w:rPr>
        <w:t>ADVERSE EVENTS.)</w:t>
      </w:r>
    </w:p>
    <w:p w14:paraId="181207F8" w14:textId="24E5D8C4" w:rsidR="00C41F1F" w:rsidRPr="004305E3" w:rsidRDefault="00C41F1F" w:rsidP="007A43D2">
      <w:pPr>
        <w:pStyle w:val="ListParagraph"/>
        <w:numPr>
          <w:ilvl w:val="0"/>
          <w:numId w:val="19"/>
        </w:num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rPr>
          <w:rFonts w:cs="Arial"/>
        </w:rPr>
      </w:pPr>
      <w:r w:rsidRPr="004305E3">
        <w:rPr>
          <w:rFonts w:cs="Arial"/>
        </w:rPr>
        <w:t xml:space="preserve">The methods and timing for assessing, recording, and analyzing safety parameters. [GCP 6.8.2] (See also </w:t>
      </w:r>
      <w:r w:rsidR="005555DF" w:rsidRPr="004305E3">
        <w:rPr>
          <w:rFonts w:cs="Arial"/>
          <w:shd w:val="clear" w:color="auto" w:fill="92D050"/>
        </w:rPr>
        <w:t>Section</w:t>
      </w:r>
      <w:r w:rsidR="00C4297B">
        <w:rPr>
          <w:rFonts w:cs="Arial"/>
          <w:shd w:val="clear" w:color="auto" w:fill="92D050"/>
        </w:rPr>
        <w:t xml:space="preserve"> </w:t>
      </w:r>
      <w:r w:rsidR="00601FBF">
        <w:rPr>
          <w:rFonts w:cs="Arial"/>
          <w:shd w:val="clear" w:color="auto" w:fill="92D050"/>
        </w:rPr>
        <w:t>6</w:t>
      </w:r>
      <w:r w:rsidR="00601FBF" w:rsidRPr="004305E3">
        <w:rPr>
          <w:rFonts w:cs="Arial"/>
        </w:rPr>
        <w:t xml:space="preserve"> </w:t>
      </w:r>
      <w:r w:rsidRPr="004305E3">
        <w:rPr>
          <w:rFonts w:cs="Arial"/>
        </w:rPr>
        <w:t xml:space="preserve">ADVERSE EVENTS; </w:t>
      </w:r>
      <w:r w:rsidR="005555DF" w:rsidRPr="004305E3">
        <w:rPr>
          <w:rFonts w:cs="Arial"/>
        </w:rPr>
        <w:t>Section</w:t>
      </w:r>
      <w:r w:rsidRPr="004305E3">
        <w:rPr>
          <w:rFonts w:cs="Arial"/>
        </w:rPr>
        <w:t xml:space="preserve"> </w:t>
      </w:r>
      <w:r w:rsidRPr="004305E3">
        <w:rPr>
          <w:rFonts w:cs="Arial"/>
          <w:shd w:val="clear" w:color="auto" w:fill="92D050"/>
        </w:rPr>
        <w:t>STUDY CALENDAR</w:t>
      </w:r>
      <w:r w:rsidRPr="004305E3">
        <w:rPr>
          <w:rFonts w:cs="Arial"/>
        </w:rPr>
        <w:t xml:space="preserve">; </w:t>
      </w:r>
      <w:r w:rsidR="005555DF" w:rsidRPr="004305E3">
        <w:rPr>
          <w:rFonts w:cs="Arial"/>
          <w:shd w:val="clear" w:color="auto" w:fill="92D050"/>
        </w:rPr>
        <w:t>Section</w:t>
      </w:r>
      <w:r w:rsidR="004E7593" w:rsidRPr="004305E3">
        <w:rPr>
          <w:rFonts w:cs="Arial"/>
          <w:shd w:val="clear" w:color="auto" w:fill="92D050"/>
        </w:rPr>
        <w:t xml:space="preserve"> </w:t>
      </w:r>
      <w:r w:rsidR="00601FBF" w:rsidRPr="004305E3">
        <w:rPr>
          <w:rFonts w:cs="Arial"/>
          <w:shd w:val="clear" w:color="auto" w:fill="92D050"/>
        </w:rPr>
        <w:t>1</w:t>
      </w:r>
      <w:r w:rsidR="00601FBF">
        <w:rPr>
          <w:rFonts w:cs="Arial"/>
          <w:shd w:val="clear" w:color="auto" w:fill="92D050"/>
        </w:rPr>
        <w:t>0</w:t>
      </w:r>
      <w:r w:rsidR="00601FBF" w:rsidRPr="004305E3">
        <w:rPr>
          <w:rFonts w:cs="Arial"/>
        </w:rPr>
        <w:t xml:space="preserve"> </w:t>
      </w:r>
      <w:r w:rsidRPr="004305E3">
        <w:rPr>
          <w:rFonts w:cs="Arial"/>
        </w:rPr>
        <w:t xml:space="preserve">STATISTICAL CONSIDERATIONS; </w:t>
      </w:r>
      <w:r w:rsidR="005555DF" w:rsidRPr="004305E3">
        <w:rPr>
          <w:rFonts w:cs="Arial"/>
          <w:shd w:val="clear" w:color="auto" w:fill="92D050"/>
        </w:rPr>
        <w:t>Section</w:t>
      </w:r>
      <w:r w:rsidR="00C4297B">
        <w:rPr>
          <w:rFonts w:cs="Arial"/>
          <w:shd w:val="clear" w:color="auto" w:fill="92D050"/>
        </w:rPr>
        <w:t xml:space="preserve"> </w:t>
      </w:r>
      <w:r w:rsidR="00601FBF">
        <w:rPr>
          <w:rFonts w:cs="Arial"/>
          <w:shd w:val="clear" w:color="auto" w:fill="92D050"/>
        </w:rPr>
        <w:t>11</w:t>
      </w:r>
      <w:r w:rsidR="00601FBF" w:rsidRPr="004305E3">
        <w:rPr>
          <w:rFonts w:cs="Arial"/>
        </w:rPr>
        <w:t xml:space="preserve"> </w:t>
      </w:r>
      <w:r w:rsidRPr="004305E3">
        <w:rPr>
          <w:rFonts w:cs="Arial"/>
        </w:rPr>
        <w:t>DATA AND SAFETY MONITORING PLAN.)</w:t>
      </w:r>
    </w:p>
    <w:p w14:paraId="06C878C2" w14:textId="77777777" w:rsidR="00C41F1F" w:rsidRPr="004305E3" w:rsidRDefault="00C41F1F" w:rsidP="007A43D2">
      <w:pPr>
        <w:pStyle w:val="ListParagraph"/>
        <w:numPr>
          <w:ilvl w:val="0"/>
          <w:numId w:val="19"/>
        </w:num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rPr>
          <w:rFonts w:cs="Arial"/>
        </w:rPr>
      </w:pPr>
      <w:r w:rsidRPr="004305E3">
        <w:rPr>
          <w:rFonts w:cs="Arial"/>
        </w:rPr>
        <w:t>The type and duration of the follow-up of subjects after adverse events. [GCP 6.8.4]</w:t>
      </w:r>
    </w:p>
    <w:p w14:paraId="08B9C9E5" w14:textId="77777777" w:rsidR="00D5652F" w:rsidRPr="004305E3" w:rsidRDefault="00EB0787" w:rsidP="00F63F33">
      <w:pPr>
        <w:pStyle w:val="Heading2"/>
      </w:pPr>
      <w:bookmarkStart w:id="1201" w:name="_Toc174458631"/>
      <w:bookmarkStart w:id="1202" w:name="_Toc174459263"/>
      <w:bookmarkStart w:id="1203" w:name="_Toc174459895"/>
      <w:bookmarkStart w:id="1204" w:name="_Toc174521285"/>
      <w:bookmarkStart w:id="1205" w:name="_Toc174522218"/>
      <w:bookmarkStart w:id="1206" w:name="_Toc176433103"/>
      <w:bookmarkEnd w:id="1201"/>
      <w:bookmarkEnd w:id="1202"/>
      <w:bookmarkEnd w:id="1203"/>
      <w:bookmarkEnd w:id="1204"/>
      <w:bookmarkEnd w:id="1205"/>
      <w:r w:rsidRPr="004305E3">
        <w:t>Investigational</w:t>
      </w:r>
      <w:r w:rsidR="00D5652F" w:rsidRPr="004305E3">
        <w:t xml:space="preserve"> Agent Administration</w:t>
      </w:r>
      <w:r w:rsidR="00657D47" w:rsidRPr="004305E3">
        <w:t xml:space="preserve"> (or other appropriate title; “Radiation Therapy” might be appropriate for a radiation oncology protocol)</w:t>
      </w:r>
      <w:bookmarkEnd w:id="1206"/>
    </w:p>
    <w:p w14:paraId="5A83023F" w14:textId="0818F799" w:rsidR="007B732B" w:rsidRDefault="007B732B" w:rsidP="00602E1D">
      <w:pPr>
        <w:pStyle w:val="BodyText"/>
        <w:jc w:val="both"/>
        <w:rPr>
          <w:rFonts w:cs="Arial"/>
        </w:rPr>
      </w:pPr>
      <w:r w:rsidRPr="004305E3">
        <w:rPr>
          <w:rFonts w:cs="Arial"/>
        </w:rPr>
        <w:t xml:space="preserve">Treatment will be administered on an </w:t>
      </w:r>
      <w:r w:rsidRPr="006140C2">
        <w:rPr>
          <w:rFonts w:cs="Arial"/>
          <w:color w:val="4F81BD" w:themeColor="accent1"/>
        </w:rPr>
        <w:t>(inpatient/outpatient)</w:t>
      </w:r>
      <w:r w:rsidRPr="004305E3">
        <w:rPr>
          <w:rFonts w:cs="Arial"/>
          <w:color w:val="0070C0"/>
        </w:rPr>
        <w:t xml:space="preserve"> </w:t>
      </w:r>
      <w:r w:rsidRPr="004305E3">
        <w:rPr>
          <w:rFonts w:cs="Arial"/>
        </w:rPr>
        <w:t>basis.</w:t>
      </w:r>
    </w:p>
    <w:p w14:paraId="1DE41728" w14:textId="01618A2A" w:rsidR="00154E6D" w:rsidRPr="004305E3" w:rsidRDefault="00154E6D" w:rsidP="00602E1D">
      <w:pPr>
        <w:pStyle w:val="BodyText"/>
        <w:jc w:val="both"/>
        <w:rPr>
          <w:rFonts w:cs="Arial"/>
        </w:rPr>
      </w:pPr>
      <w:r w:rsidRPr="00154E6D">
        <w:rPr>
          <w:rFonts w:cs="Arial"/>
        </w:rPr>
        <w:t xml:space="preserve">Patients must meet </w:t>
      </w:r>
      <w:r w:rsidR="00947199">
        <w:rPr>
          <w:rFonts w:cs="Arial"/>
        </w:rPr>
        <w:t xml:space="preserve">the </w:t>
      </w:r>
      <w:r w:rsidRPr="00154E6D">
        <w:rPr>
          <w:rFonts w:cs="Arial"/>
        </w:rPr>
        <w:t xml:space="preserve">eligibility criteria on Day 1 to be treated. </w:t>
      </w:r>
      <w:r w:rsidRPr="00154E6D">
        <w:rPr>
          <w:rFonts w:eastAsia="MS Mincho" w:cs="Arial"/>
        </w:rPr>
        <w:t>Treatment or visit delays for public holidays or weather conditions do not constitute a protocol violation.</w:t>
      </w:r>
    </w:p>
    <w:p w14:paraId="1A11262D" w14:textId="1EF25508" w:rsidR="000142EF" w:rsidRDefault="00935832" w:rsidP="00602E1D">
      <w:pPr>
        <w:pStyle w:val="BodyText"/>
        <w:jc w:val="both"/>
        <w:rPr>
          <w:rFonts w:cs="Arial"/>
          <w:iCs/>
          <w:color w:val="4F81BD" w:themeColor="accent1"/>
        </w:rPr>
      </w:pPr>
      <w:r w:rsidRPr="006140C2">
        <w:rPr>
          <w:rFonts w:cs="Arial"/>
          <w:i/>
          <w:color w:val="4F81BD" w:themeColor="accent1"/>
        </w:rPr>
        <w:t xml:space="preserve">Use footnotes to specify the drug order. If a specific order is not necessary, please indicate this. Investigators should state if this is standard of care. Investigators should also consult with a pharmacist (inpatient), TRU nurse and inpatient nurse or staff, if necessary. </w:t>
      </w:r>
    </w:p>
    <w:p w14:paraId="468C0AD0" w14:textId="3C722CB4" w:rsidR="00807A9C" w:rsidRPr="00807A9C" w:rsidRDefault="00807A9C" w:rsidP="00807A9C">
      <w:pPr>
        <w:pStyle w:val="BodyText"/>
        <w:spacing w:after="60"/>
        <w:jc w:val="both"/>
        <w:rPr>
          <w:rFonts w:cs="Arial"/>
          <w:b/>
          <w:bCs/>
          <w:iCs/>
        </w:rPr>
      </w:pPr>
      <w:r w:rsidRPr="00807A9C">
        <w:rPr>
          <w:rFonts w:cs="Arial"/>
          <w:b/>
          <w:bCs/>
          <w:iCs/>
        </w:rPr>
        <w:t xml:space="preserve">Table 5-1. </w:t>
      </w:r>
      <w:r w:rsidR="00154E6D">
        <w:rPr>
          <w:rFonts w:cs="Arial"/>
          <w:b/>
          <w:bCs/>
          <w:iCs/>
        </w:rPr>
        <w:t>Study Treatment</w:t>
      </w:r>
      <w:r>
        <w:rPr>
          <w:rFonts w:cs="Arial"/>
          <w:b/>
          <w:bCs/>
          <w:iCs/>
        </w:rPr>
        <w:t xml:space="preserve"> Administration Overview</w:t>
      </w: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2253"/>
        <w:gridCol w:w="1346"/>
        <w:gridCol w:w="1352"/>
        <w:gridCol w:w="1530"/>
        <w:gridCol w:w="1170"/>
      </w:tblGrid>
      <w:tr w:rsidR="00DE4042" w:rsidRPr="004305E3" w14:paraId="0D70821C" w14:textId="77777777" w:rsidTr="00807A9C">
        <w:trPr>
          <w:tblHeader/>
        </w:trPr>
        <w:tc>
          <w:tcPr>
            <w:tcW w:w="874" w:type="pct"/>
            <w:shd w:val="clear" w:color="auto" w:fill="D9D9D9" w:themeFill="background1" w:themeFillShade="D9"/>
          </w:tcPr>
          <w:p w14:paraId="2FB7FFDE" w14:textId="77777777" w:rsidR="00DE4042" w:rsidRPr="006140C2" w:rsidRDefault="00DE4042" w:rsidP="00807A9C">
            <w:pPr>
              <w:widowControl w:val="0"/>
              <w:spacing w:before="60" w:after="60"/>
              <w:jc w:val="center"/>
              <w:rPr>
                <w:rFonts w:cs="Arial"/>
                <w:b/>
                <w:bCs/>
                <w:sz w:val="20"/>
                <w:szCs w:val="20"/>
              </w:rPr>
            </w:pPr>
            <w:r w:rsidRPr="006140C2">
              <w:rPr>
                <w:rFonts w:cs="Arial"/>
                <w:b/>
                <w:bCs/>
                <w:sz w:val="20"/>
                <w:szCs w:val="20"/>
              </w:rPr>
              <w:t>Study Drug</w:t>
            </w:r>
          </w:p>
        </w:tc>
        <w:tc>
          <w:tcPr>
            <w:tcW w:w="1215" w:type="pct"/>
            <w:shd w:val="clear" w:color="auto" w:fill="D9D9D9" w:themeFill="background1" w:themeFillShade="D9"/>
          </w:tcPr>
          <w:p w14:paraId="40DFB6C6" w14:textId="77777777" w:rsidR="00DE4042" w:rsidRPr="004305E3" w:rsidRDefault="00DE4042" w:rsidP="00807A9C">
            <w:pPr>
              <w:widowControl w:val="0"/>
              <w:spacing w:before="60" w:after="60"/>
              <w:jc w:val="center"/>
              <w:rPr>
                <w:rFonts w:cs="Arial"/>
                <w:b/>
                <w:sz w:val="20"/>
                <w:szCs w:val="20"/>
              </w:rPr>
            </w:pPr>
            <w:r w:rsidRPr="004305E3">
              <w:rPr>
                <w:rFonts w:cs="Arial"/>
                <w:b/>
                <w:sz w:val="20"/>
                <w:szCs w:val="20"/>
              </w:rPr>
              <w:t>Premedication; precautions</w:t>
            </w:r>
          </w:p>
        </w:tc>
        <w:tc>
          <w:tcPr>
            <w:tcW w:w="726" w:type="pct"/>
            <w:shd w:val="clear" w:color="auto" w:fill="D9D9D9" w:themeFill="background1" w:themeFillShade="D9"/>
          </w:tcPr>
          <w:p w14:paraId="61739C93" w14:textId="77777777" w:rsidR="00DE4042" w:rsidRPr="004305E3" w:rsidRDefault="00DE4042" w:rsidP="00807A9C">
            <w:pPr>
              <w:widowControl w:val="0"/>
              <w:spacing w:before="60" w:after="60"/>
              <w:jc w:val="center"/>
              <w:rPr>
                <w:rFonts w:cs="Arial"/>
                <w:b/>
                <w:sz w:val="20"/>
                <w:szCs w:val="20"/>
              </w:rPr>
            </w:pPr>
            <w:r w:rsidRPr="004305E3">
              <w:rPr>
                <w:rFonts w:cs="Arial"/>
                <w:b/>
                <w:sz w:val="20"/>
                <w:szCs w:val="20"/>
              </w:rPr>
              <w:t>Dose</w:t>
            </w:r>
          </w:p>
        </w:tc>
        <w:tc>
          <w:tcPr>
            <w:tcW w:w="729" w:type="pct"/>
            <w:shd w:val="clear" w:color="auto" w:fill="D9D9D9" w:themeFill="background1" w:themeFillShade="D9"/>
          </w:tcPr>
          <w:p w14:paraId="2B4A9AA8" w14:textId="77777777" w:rsidR="00DE4042" w:rsidRPr="004305E3" w:rsidRDefault="00DE4042" w:rsidP="00807A9C">
            <w:pPr>
              <w:widowControl w:val="0"/>
              <w:spacing w:before="60" w:after="60"/>
              <w:jc w:val="center"/>
              <w:rPr>
                <w:rFonts w:cs="Arial"/>
                <w:b/>
                <w:sz w:val="20"/>
                <w:szCs w:val="20"/>
              </w:rPr>
            </w:pPr>
            <w:r w:rsidRPr="004305E3">
              <w:rPr>
                <w:rFonts w:cs="Arial"/>
                <w:b/>
                <w:sz w:val="20"/>
                <w:szCs w:val="20"/>
              </w:rPr>
              <w:t>Route</w:t>
            </w:r>
          </w:p>
        </w:tc>
        <w:tc>
          <w:tcPr>
            <w:tcW w:w="825" w:type="pct"/>
            <w:shd w:val="clear" w:color="auto" w:fill="D9D9D9" w:themeFill="background1" w:themeFillShade="D9"/>
          </w:tcPr>
          <w:p w14:paraId="681BDE0B" w14:textId="77777777" w:rsidR="00DE4042" w:rsidRPr="004305E3" w:rsidRDefault="00DE4042" w:rsidP="00807A9C">
            <w:pPr>
              <w:widowControl w:val="0"/>
              <w:spacing w:before="60" w:after="60"/>
              <w:jc w:val="center"/>
              <w:rPr>
                <w:rFonts w:cs="Arial"/>
                <w:b/>
                <w:sz w:val="20"/>
                <w:szCs w:val="20"/>
              </w:rPr>
            </w:pPr>
            <w:r w:rsidRPr="004305E3">
              <w:rPr>
                <w:rFonts w:cs="Arial"/>
                <w:b/>
                <w:sz w:val="20"/>
                <w:szCs w:val="20"/>
              </w:rPr>
              <w:t>Schedule</w:t>
            </w:r>
          </w:p>
        </w:tc>
        <w:tc>
          <w:tcPr>
            <w:tcW w:w="631" w:type="pct"/>
            <w:shd w:val="clear" w:color="auto" w:fill="D9D9D9" w:themeFill="background1" w:themeFillShade="D9"/>
          </w:tcPr>
          <w:p w14:paraId="102242FC" w14:textId="77777777" w:rsidR="00DE4042" w:rsidRPr="004305E3" w:rsidRDefault="00DE4042" w:rsidP="00807A9C">
            <w:pPr>
              <w:widowControl w:val="0"/>
              <w:spacing w:before="60" w:after="60"/>
              <w:jc w:val="center"/>
              <w:rPr>
                <w:rFonts w:cs="Arial"/>
                <w:b/>
                <w:sz w:val="20"/>
                <w:szCs w:val="20"/>
              </w:rPr>
            </w:pPr>
            <w:r w:rsidRPr="004305E3">
              <w:rPr>
                <w:rFonts w:cs="Arial"/>
                <w:b/>
                <w:sz w:val="20"/>
                <w:szCs w:val="20"/>
              </w:rPr>
              <w:t>Cycle Length</w:t>
            </w:r>
          </w:p>
        </w:tc>
      </w:tr>
      <w:tr w:rsidR="00DE4042" w:rsidRPr="004305E3" w14:paraId="7A004F5D" w14:textId="77777777" w:rsidTr="006140C2">
        <w:tc>
          <w:tcPr>
            <w:tcW w:w="874" w:type="pct"/>
          </w:tcPr>
          <w:p w14:paraId="303C275E" w14:textId="77777777" w:rsidR="00DE4042" w:rsidRPr="004305E3" w:rsidRDefault="00DE4042" w:rsidP="00807A9C">
            <w:pPr>
              <w:widowControl w:val="0"/>
              <w:spacing w:before="60" w:after="60"/>
              <w:jc w:val="center"/>
              <w:rPr>
                <w:rFonts w:cs="Arial"/>
                <w:sz w:val="20"/>
                <w:szCs w:val="20"/>
              </w:rPr>
            </w:pPr>
            <w:r w:rsidRPr="004305E3">
              <w:rPr>
                <w:rFonts w:cs="Arial"/>
                <w:sz w:val="20"/>
                <w:szCs w:val="20"/>
              </w:rPr>
              <w:t>Study Drug 1</w:t>
            </w:r>
          </w:p>
        </w:tc>
        <w:tc>
          <w:tcPr>
            <w:tcW w:w="1215" w:type="pct"/>
          </w:tcPr>
          <w:p w14:paraId="0EBF07A9" w14:textId="77777777" w:rsidR="00DE4042" w:rsidRPr="004305E3" w:rsidRDefault="00603448" w:rsidP="00807A9C">
            <w:pPr>
              <w:widowControl w:val="0"/>
              <w:spacing w:before="60" w:after="60"/>
              <w:rPr>
                <w:rFonts w:cs="Arial"/>
                <w:sz w:val="20"/>
                <w:szCs w:val="20"/>
              </w:rPr>
            </w:pPr>
            <w:r w:rsidRPr="004305E3">
              <w:rPr>
                <w:rFonts w:cs="Arial"/>
                <w:sz w:val="20"/>
                <w:szCs w:val="20"/>
              </w:rPr>
              <w:t>Pre</w:t>
            </w:r>
            <w:r w:rsidR="00DE4042" w:rsidRPr="004305E3">
              <w:rPr>
                <w:rFonts w:cs="Arial"/>
                <w:sz w:val="20"/>
                <w:szCs w:val="20"/>
              </w:rPr>
              <w:t xml:space="preserve">medicate with </w:t>
            </w:r>
            <w:r w:rsidR="00DE4042" w:rsidRPr="006140C2">
              <w:rPr>
                <w:rFonts w:cs="Arial"/>
                <w:color w:val="4F81BD" w:themeColor="accent1"/>
                <w:sz w:val="20"/>
                <w:szCs w:val="20"/>
              </w:rPr>
              <w:t xml:space="preserve">&lt;&lt; drug &gt;&gt; </w:t>
            </w:r>
            <w:r w:rsidR="00DE4042" w:rsidRPr="004305E3">
              <w:rPr>
                <w:rFonts w:cs="Arial"/>
                <w:sz w:val="20"/>
                <w:szCs w:val="20"/>
              </w:rPr>
              <w:t xml:space="preserve">for </w:t>
            </w:r>
            <w:r w:rsidR="00DE4042" w:rsidRPr="006140C2">
              <w:rPr>
                <w:rFonts w:cs="Arial"/>
                <w:color w:val="4F81BD" w:themeColor="accent1"/>
                <w:sz w:val="20"/>
                <w:szCs w:val="20"/>
              </w:rPr>
              <w:t xml:space="preserve">&lt;&lt; # &gt;&gt; </w:t>
            </w:r>
            <w:r w:rsidR="00DE4042" w:rsidRPr="004305E3">
              <w:rPr>
                <w:rFonts w:cs="Arial"/>
                <w:sz w:val="20"/>
                <w:szCs w:val="20"/>
              </w:rPr>
              <w:t>days prior to Study Drug 1</w:t>
            </w:r>
          </w:p>
        </w:tc>
        <w:tc>
          <w:tcPr>
            <w:tcW w:w="726" w:type="pct"/>
          </w:tcPr>
          <w:p w14:paraId="51958EF3" w14:textId="77777777" w:rsidR="00DE4042" w:rsidRPr="004305E3" w:rsidRDefault="00DE4042" w:rsidP="00807A9C">
            <w:pPr>
              <w:widowControl w:val="0"/>
              <w:spacing w:before="60" w:after="60"/>
              <w:jc w:val="center"/>
              <w:rPr>
                <w:rFonts w:cs="Arial"/>
                <w:sz w:val="20"/>
                <w:szCs w:val="20"/>
              </w:rPr>
            </w:pPr>
            <w:r w:rsidRPr="004305E3">
              <w:rPr>
                <w:rFonts w:cs="Arial"/>
                <w:sz w:val="20"/>
                <w:szCs w:val="20"/>
              </w:rPr>
              <w:t>100 mg</w:t>
            </w:r>
          </w:p>
        </w:tc>
        <w:tc>
          <w:tcPr>
            <w:tcW w:w="729" w:type="pct"/>
          </w:tcPr>
          <w:p w14:paraId="7199CEB9" w14:textId="77777777" w:rsidR="00DE4042" w:rsidRPr="004305E3" w:rsidRDefault="00DE4042" w:rsidP="00807A9C">
            <w:pPr>
              <w:widowControl w:val="0"/>
              <w:spacing w:before="60" w:after="60"/>
              <w:jc w:val="center"/>
              <w:rPr>
                <w:rFonts w:cs="Arial"/>
                <w:sz w:val="20"/>
                <w:szCs w:val="20"/>
              </w:rPr>
            </w:pPr>
            <w:r w:rsidRPr="004305E3">
              <w:rPr>
                <w:rFonts w:cs="Arial"/>
                <w:sz w:val="20"/>
                <w:szCs w:val="20"/>
              </w:rPr>
              <w:t>Oral</w:t>
            </w:r>
          </w:p>
        </w:tc>
        <w:tc>
          <w:tcPr>
            <w:tcW w:w="825" w:type="pct"/>
          </w:tcPr>
          <w:p w14:paraId="349C963B" w14:textId="77777777" w:rsidR="00DE4042" w:rsidRPr="004305E3" w:rsidRDefault="00DE4042" w:rsidP="00807A9C">
            <w:pPr>
              <w:widowControl w:val="0"/>
              <w:spacing w:before="60" w:after="60"/>
              <w:jc w:val="center"/>
              <w:rPr>
                <w:rFonts w:cs="Arial"/>
                <w:sz w:val="20"/>
                <w:szCs w:val="20"/>
              </w:rPr>
            </w:pPr>
            <w:r w:rsidRPr="004305E3">
              <w:rPr>
                <w:rFonts w:cs="Arial"/>
                <w:sz w:val="20"/>
                <w:szCs w:val="20"/>
              </w:rPr>
              <w:t>Days 1-3 week 1</w:t>
            </w:r>
          </w:p>
        </w:tc>
        <w:tc>
          <w:tcPr>
            <w:tcW w:w="631" w:type="pct"/>
            <w:vMerge w:val="restart"/>
          </w:tcPr>
          <w:p w14:paraId="763C150B" w14:textId="77777777" w:rsidR="00DE4042" w:rsidRPr="004305E3" w:rsidRDefault="00DE4042" w:rsidP="00807A9C">
            <w:pPr>
              <w:widowControl w:val="0"/>
              <w:spacing w:before="60" w:after="60"/>
              <w:jc w:val="center"/>
              <w:rPr>
                <w:rFonts w:cs="Arial"/>
                <w:sz w:val="20"/>
                <w:szCs w:val="20"/>
              </w:rPr>
            </w:pPr>
            <w:r w:rsidRPr="004305E3">
              <w:rPr>
                <w:rFonts w:cs="Arial"/>
                <w:sz w:val="20"/>
                <w:szCs w:val="20"/>
              </w:rPr>
              <w:t>4 weeks (28 days)</w:t>
            </w:r>
          </w:p>
        </w:tc>
      </w:tr>
      <w:tr w:rsidR="00DE4042" w:rsidRPr="004305E3" w14:paraId="7B227C7B" w14:textId="77777777" w:rsidTr="006140C2">
        <w:tc>
          <w:tcPr>
            <w:tcW w:w="874" w:type="pct"/>
          </w:tcPr>
          <w:p w14:paraId="78F19319" w14:textId="77777777" w:rsidR="00DE4042" w:rsidRPr="004305E3" w:rsidRDefault="00DE4042" w:rsidP="00807A9C">
            <w:pPr>
              <w:widowControl w:val="0"/>
              <w:spacing w:before="60" w:after="60"/>
              <w:jc w:val="center"/>
              <w:rPr>
                <w:rFonts w:cs="Arial"/>
                <w:sz w:val="20"/>
                <w:szCs w:val="20"/>
              </w:rPr>
            </w:pPr>
            <w:r w:rsidRPr="004305E3">
              <w:rPr>
                <w:rFonts w:cs="Arial"/>
                <w:sz w:val="20"/>
                <w:szCs w:val="20"/>
              </w:rPr>
              <w:t>Study Drug 2</w:t>
            </w:r>
          </w:p>
        </w:tc>
        <w:tc>
          <w:tcPr>
            <w:tcW w:w="1215" w:type="pct"/>
          </w:tcPr>
          <w:p w14:paraId="66A53112" w14:textId="77777777" w:rsidR="00DE4042" w:rsidRPr="004305E3" w:rsidRDefault="00DE4042" w:rsidP="00807A9C">
            <w:pPr>
              <w:widowControl w:val="0"/>
              <w:spacing w:before="60" w:after="60"/>
              <w:rPr>
                <w:rFonts w:cs="Arial"/>
                <w:sz w:val="20"/>
                <w:szCs w:val="20"/>
              </w:rPr>
            </w:pPr>
            <w:r w:rsidRPr="004305E3">
              <w:rPr>
                <w:rFonts w:cs="Arial"/>
                <w:bCs/>
                <w:sz w:val="20"/>
                <w:szCs w:val="20"/>
              </w:rPr>
              <w:t>Avoid exposure to cold (food, liquids, air) for 24 hr after each dose</w:t>
            </w:r>
          </w:p>
        </w:tc>
        <w:tc>
          <w:tcPr>
            <w:tcW w:w="726" w:type="pct"/>
          </w:tcPr>
          <w:p w14:paraId="6A587DA4" w14:textId="77777777" w:rsidR="00DE4042" w:rsidRPr="004305E3" w:rsidRDefault="00DE4042" w:rsidP="00807A9C">
            <w:pPr>
              <w:widowControl w:val="0"/>
              <w:spacing w:before="60" w:after="60"/>
              <w:jc w:val="center"/>
              <w:rPr>
                <w:rFonts w:cs="Arial"/>
                <w:sz w:val="20"/>
                <w:szCs w:val="20"/>
              </w:rPr>
            </w:pPr>
            <w:r w:rsidRPr="004305E3">
              <w:rPr>
                <w:rFonts w:cs="Arial"/>
                <w:sz w:val="20"/>
                <w:szCs w:val="20"/>
              </w:rPr>
              <w:t>300 mg/m</w:t>
            </w:r>
            <w:r w:rsidRPr="004305E3">
              <w:rPr>
                <w:rFonts w:cs="Arial"/>
                <w:sz w:val="20"/>
                <w:szCs w:val="20"/>
                <w:vertAlign w:val="superscript"/>
              </w:rPr>
              <w:t>2</w:t>
            </w:r>
          </w:p>
        </w:tc>
        <w:tc>
          <w:tcPr>
            <w:tcW w:w="729" w:type="pct"/>
          </w:tcPr>
          <w:p w14:paraId="5FD8F151" w14:textId="77777777" w:rsidR="00DE4042" w:rsidRPr="004305E3" w:rsidRDefault="00DE4042" w:rsidP="00807A9C">
            <w:pPr>
              <w:widowControl w:val="0"/>
              <w:spacing w:before="60" w:after="60"/>
              <w:jc w:val="center"/>
              <w:rPr>
                <w:rFonts w:cs="Arial"/>
                <w:sz w:val="20"/>
                <w:szCs w:val="20"/>
              </w:rPr>
            </w:pPr>
            <w:r w:rsidRPr="004305E3">
              <w:rPr>
                <w:rFonts w:cs="Arial"/>
                <w:sz w:val="20"/>
                <w:szCs w:val="20"/>
              </w:rPr>
              <w:t>Intravenous</w:t>
            </w:r>
          </w:p>
        </w:tc>
        <w:tc>
          <w:tcPr>
            <w:tcW w:w="825" w:type="pct"/>
          </w:tcPr>
          <w:p w14:paraId="20AE8A1E" w14:textId="77777777" w:rsidR="00DE4042" w:rsidRPr="004305E3" w:rsidRDefault="00DE4042" w:rsidP="00807A9C">
            <w:pPr>
              <w:widowControl w:val="0"/>
              <w:spacing w:before="60" w:after="60"/>
              <w:jc w:val="center"/>
              <w:rPr>
                <w:rFonts w:cs="Arial"/>
                <w:sz w:val="20"/>
                <w:szCs w:val="20"/>
              </w:rPr>
            </w:pPr>
            <w:r w:rsidRPr="004305E3">
              <w:rPr>
                <w:rFonts w:cs="Arial"/>
                <w:sz w:val="20"/>
                <w:szCs w:val="20"/>
              </w:rPr>
              <w:t>Days 1-3 week 1</w:t>
            </w:r>
          </w:p>
        </w:tc>
        <w:tc>
          <w:tcPr>
            <w:tcW w:w="631" w:type="pct"/>
            <w:vMerge/>
          </w:tcPr>
          <w:p w14:paraId="62F564A2" w14:textId="77777777" w:rsidR="00DE4042" w:rsidRPr="004305E3" w:rsidRDefault="00DE4042" w:rsidP="00807A9C">
            <w:pPr>
              <w:widowControl w:val="0"/>
              <w:spacing w:before="60" w:after="60"/>
              <w:jc w:val="center"/>
              <w:rPr>
                <w:rFonts w:cs="Arial"/>
                <w:sz w:val="20"/>
                <w:szCs w:val="20"/>
              </w:rPr>
            </w:pPr>
          </w:p>
        </w:tc>
      </w:tr>
      <w:tr w:rsidR="00DE4042" w:rsidRPr="004305E3" w14:paraId="4C45764C" w14:textId="77777777" w:rsidTr="00807A9C">
        <w:tc>
          <w:tcPr>
            <w:tcW w:w="874" w:type="pct"/>
            <w:tcBorders>
              <w:bottom w:val="single" w:sz="2" w:space="0" w:color="auto"/>
            </w:tcBorders>
          </w:tcPr>
          <w:p w14:paraId="750E6E85" w14:textId="77777777" w:rsidR="00DE4042" w:rsidRPr="004305E3" w:rsidRDefault="00DE4042" w:rsidP="00807A9C">
            <w:pPr>
              <w:widowControl w:val="0"/>
              <w:spacing w:before="60" w:after="60"/>
              <w:jc w:val="center"/>
              <w:rPr>
                <w:rFonts w:cs="Arial"/>
                <w:sz w:val="20"/>
                <w:szCs w:val="20"/>
              </w:rPr>
            </w:pPr>
            <w:r w:rsidRPr="004305E3">
              <w:rPr>
                <w:rFonts w:cs="Arial"/>
                <w:sz w:val="20"/>
                <w:szCs w:val="20"/>
              </w:rPr>
              <w:t>Study Drug 3</w:t>
            </w:r>
          </w:p>
        </w:tc>
        <w:tc>
          <w:tcPr>
            <w:tcW w:w="1215" w:type="pct"/>
            <w:tcBorders>
              <w:bottom w:val="single" w:sz="2" w:space="0" w:color="auto"/>
            </w:tcBorders>
          </w:tcPr>
          <w:p w14:paraId="45B2DD7A" w14:textId="77777777" w:rsidR="00DE4042" w:rsidRPr="004305E3" w:rsidRDefault="00DE4042" w:rsidP="00807A9C">
            <w:pPr>
              <w:widowControl w:val="0"/>
              <w:spacing w:before="60" w:after="60"/>
              <w:rPr>
                <w:rFonts w:cs="Arial"/>
                <w:bCs/>
                <w:sz w:val="20"/>
                <w:szCs w:val="20"/>
              </w:rPr>
            </w:pPr>
            <w:r w:rsidRPr="004305E3">
              <w:rPr>
                <w:rFonts w:cs="Arial"/>
                <w:bCs/>
                <w:sz w:val="20"/>
                <w:szCs w:val="20"/>
              </w:rPr>
              <w:t>Take with food</w:t>
            </w:r>
          </w:p>
        </w:tc>
        <w:tc>
          <w:tcPr>
            <w:tcW w:w="726" w:type="pct"/>
            <w:tcBorders>
              <w:bottom w:val="single" w:sz="2" w:space="0" w:color="auto"/>
            </w:tcBorders>
          </w:tcPr>
          <w:p w14:paraId="79E76037" w14:textId="77777777" w:rsidR="00DE4042" w:rsidRPr="004305E3" w:rsidRDefault="00DE4042" w:rsidP="00807A9C">
            <w:pPr>
              <w:widowControl w:val="0"/>
              <w:spacing w:before="60" w:after="60"/>
              <w:jc w:val="center"/>
              <w:rPr>
                <w:rFonts w:cs="Arial"/>
                <w:sz w:val="20"/>
                <w:szCs w:val="20"/>
              </w:rPr>
            </w:pPr>
            <w:r w:rsidRPr="004305E3">
              <w:rPr>
                <w:rFonts w:cs="Arial"/>
                <w:sz w:val="20"/>
                <w:szCs w:val="20"/>
              </w:rPr>
              <w:t>50 mg tablet</w:t>
            </w:r>
          </w:p>
        </w:tc>
        <w:tc>
          <w:tcPr>
            <w:tcW w:w="729" w:type="pct"/>
            <w:tcBorders>
              <w:bottom w:val="single" w:sz="2" w:space="0" w:color="auto"/>
            </w:tcBorders>
          </w:tcPr>
          <w:p w14:paraId="3C632873" w14:textId="77777777" w:rsidR="00DE4042" w:rsidRPr="004305E3" w:rsidRDefault="00DE4042" w:rsidP="00807A9C">
            <w:pPr>
              <w:widowControl w:val="0"/>
              <w:spacing w:before="60" w:after="60"/>
              <w:jc w:val="center"/>
              <w:rPr>
                <w:rFonts w:cs="Arial"/>
                <w:sz w:val="20"/>
                <w:szCs w:val="20"/>
              </w:rPr>
            </w:pPr>
            <w:r w:rsidRPr="004305E3">
              <w:rPr>
                <w:rFonts w:cs="Arial"/>
                <w:sz w:val="20"/>
                <w:szCs w:val="20"/>
              </w:rPr>
              <w:t>Oral</w:t>
            </w:r>
          </w:p>
        </w:tc>
        <w:tc>
          <w:tcPr>
            <w:tcW w:w="825" w:type="pct"/>
            <w:tcBorders>
              <w:bottom w:val="single" w:sz="2" w:space="0" w:color="auto"/>
            </w:tcBorders>
          </w:tcPr>
          <w:p w14:paraId="43139107" w14:textId="77777777" w:rsidR="00DE4042" w:rsidRPr="004305E3" w:rsidRDefault="00DE4042" w:rsidP="00807A9C">
            <w:pPr>
              <w:widowControl w:val="0"/>
              <w:spacing w:before="60" w:after="60"/>
              <w:jc w:val="center"/>
              <w:rPr>
                <w:rFonts w:cs="Arial"/>
                <w:sz w:val="20"/>
                <w:szCs w:val="20"/>
              </w:rPr>
            </w:pPr>
            <w:r w:rsidRPr="004305E3">
              <w:rPr>
                <w:rFonts w:cs="Arial"/>
                <w:sz w:val="20"/>
                <w:szCs w:val="20"/>
              </w:rPr>
              <w:t xml:space="preserve">Daily, </w:t>
            </w:r>
            <w:r w:rsidRPr="004305E3">
              <w:rPr>
                <w:rFonts w:cs="Arial"/>
                <w:sz w:val="20"/>
                <w:szCs w:val="20"/>
              </w:rPr>
              <w:br/>
            </w:r>
            <w:r w:rsidRPr="004305E3">
              <w:rPr>
                <w:rFonts w:cs="Arial"/>
                <w:sz w:val="20"/>
                <w:szCs w:val="20"/>
              </w:rPr>
              <w:lastRenderedPageBreak/>
              <w:t>weeks 1 and 2</w:t>
            </w:r>
          </w:p>
        </w:tc>
        <w:tc>
          <w:tcPr>
            <w:tcW w:w="631" w:type="pct"/>
            <w:vMerge/>
            <w:tcBorders>
              <w:bottom w:val="single" w:sz="2" w:space="0" w:color="auto"/>
            </w:tcBorders>
          </w:tcPr>
          <w:p w14:paraId="60AF9DCC" w14:textId="77777777" w:rsidR="00DE4042" w:rsidRPr="004305E3" w:rsidRDefault="00DE4042" w:rsidP="00807A9C">
            <w:pPr>
              <w:widowControl w:val="0"/>
              <w:spacing w:before="60" w:after="60"/>
              <w:jc w:val="center"/>
              <w:rPr>
                <w:rFonts w:cs="Arial"/>
                <w:sz w:val="20"/>
                <w:szCs w:val="20"/>
              </w:rPr>
            </w:pPr>
          </w:p>
        </w:tc>
      </w:tr>
    </w:tbl>
    <w:p w14:paraId="0B568A15" w14:textId="54186A0D" w:rsidR="00807A9C" w:rsidRPr="00807A9C" w:rsidRDefault="00154E6D" w:rsidP="00807A9C">
      <w:pPr>
        <w:pStyle w:val="BodyTextIndent2"/>
        <w:spacing w:before="60"/>
        <w:ind w:left="0"/>
      </w:pPr>
      <w:r w:rsidRPr="00154E6D">
        <w:t>Footnotes.</w:t>
      </w:r>
      <w:r>
        <w:rPr>
          <w:color w:val="4F81BD" w:themeColor="accent1"/>
        </w:rPr>
        <w:t xml:space="preserve"> </w:t>
      </w:r>
      <w:r w:rsidR="00807A9C" w:rsidRPr="00154E6D">
        <w:rPr>
          <w:i/>
          <w:color w:val="4F81BD" w:themeColor="accent1"/>
        </w:rPr>
        <w:t>List table footnotes here</w:t>
      </w:r>
      <w:r w:rsidR="00807A9C">
        <w:t>.</w:t>
      </w:r>
    </w:p>
    <w:p w14:paraId="2E45B2BA" w14:textId="47A95142" w:rsidR="00C61F1C" w:rsidRPr="004305E3" w:rsidRDefault="00C61F1C" w:rsidP="00F63F33">
      <w:pPr>
        <w:pStyle w:val="Heading2"/>
      </w:pPr>
      <w:bookmarkStart w:id="1207" w:name="_Toc176433104"/>
      <w:r w:rsidRPr="004305E3">
        <w:t>Dose Escalation Schedule</w:t>
      </w:r>
      <w:bookmarkEnd w:id="1207"/>
    </w:p>
    <w:p w14:paraId="42E66249" w14:textId="77777777" w:rsidR="00C61F1C" w:rsidRPr="00807A9C" w:rsidRDefault="00C61F1C" w:rsidP="00602E1D">
      <w:pPr>
        <w:pStyle w:val="BodyText"/>
        <w:jc w:val="both"/>
        <w:rPr>
          <w:rFonts w:cs="Arial"/>
          <w:color w:val="4F81BD" w:themeColor="accent1"/>
        </w:rPr>
      </w:pPr>
      <w:r w:rsidRPr="00807A9C">
        <w:rPr>
          <w:rFonts w:cs="Arial"/>
          <w:color w:val="4F81BD" w:themeColor="accent1"/>
        </w:rPr>
        <w:t>**’*PHASE 1 STUDIES***</w:t>
      </w:r>
    </w:p>
    <w:p w14:paraId="1B5566C2" w14:textId="1050E209" w:rsidR="00C61F1C" w:rsidRPr="00807A9C" w:rsidRDefault="002E6E05" w:rsidP="00602E1D">
      <w:pPr>
        <w:pStyle w:val="BodyText"/>
        <w:jc w:val="both"/>
        <w:rPr>
          <w:rFonts w:cs="Arial"/>
          <w:i/>
          <w:color w:val="4F81BD" w:themeColor="accent1"/>
        </w:rPr>
      </w:pPr>
      <w:r w:rsidRPr="00807A9C">
        <w:rPr>
          <w:rFonts w:cs="Arial"/>
          <w:i/>
          <w:color w:val="4F81BD" w:themeColor="accent1"/>
        </w:rPr>
        <w:t>For p</w:t>
      </w:r>
      <w:r w:rsidR="00635539" w:rsidRPr="00807A9C">
        <w:rPr>
          <w:rFonts w:cs="Arial"/>
          <w:i/>
          <w:color w:val="4F81BD" w:themeColor="accent1"/>
        </w:rPr>
        <w:t>hase 1 dose-</w:t>
      </w:r>
      <w:r w:rsidR="00C61F1C" w:rsidRPr="00807A9C">
        <w:rPr>
          <w:rFonts w:cs="Arial"/>
          <w:i/>
          <w:color w:val="4F81BD" w:themeColor="accent1"/>
        </w:rPr>
        <w:t>escalation studies</w:t>
      </w:r>
      <w:r w:rsidR="008A73D8" w:rsidRPr="00807A9C">
        <w:rPr>
          <w:rFonts w:cs="Arial"/>
          <w:i/>
          <w:color w:val="4F81BD" w:themeColor="accent1"/>
        </w:rPr>
        <w:t>,</w:t>
      </w:r>
      <w:r w:rsidR="00C61F1C" w:rsidRPr="00807A9C">
        <w:rPr>
          <w:rFonts w:cs="Arial"/>
          <w:i/>
          <w:color w:val="4F81BD" w:themeColor="accent1"/>
        </w:rPr>
        <w:t xml:space="preserve"> state the starting </w:t>
      </w:r>
      <w:r w:rsidR="008A73D8" w:rsidRPr="00807A9C">
        <w:rPr>
          <w:rFonts w:cs="Arial"/>
          <w:i/>
          <w:color w:val="4F81BD" w:themeColor="accent1"/>
        </w:rPr>
        <w:t xml:space="preserve">study drug </w:t>
      </w:r>
      <w:r w:rsidR="00891688" w:rsidRPr="00807A9C">
        <w:rPr>
          <w:rFonts w:cs="Arial"/>
          <w:i/>
          <w:color w:val="4F81BD" w:themeColor="accent1"/>
        </w:rPr>
        <w:t>dose and describe the dose-</w:t>
      </w:r>
      <w:r w:rsidR="00C61F1C" w:rsidRPr="00807A9C">
        <w:rPr>
          <w:rFonts w:cs="Arial"/>
          <w:i/>
          <w:color w:val="4F81BD" w:themeColor="accent1"/>
        </w:rPr>
        <w:t>escalation scheme and treatment regimen (dose, route, duration of infusion for intravenous dru</w:t>
      </w:r>
      <w:r w:rsidR="008A73D8" w:rsidRPr="00807A9C">
        <w:rPr>
          <w:rFonts w:cs="Arial"/>
          <w:i/>
          <w:color w:val="4F81BD" w:themeColor="accent1"/>
        </w:rPr>
        <w:t>gs</w:t>
      </w:r>
      <w:r w:rsidR="00C61F1C" w:rsidRPr="00807A9C">
        <w:rPr>
          <w:rFonts w:cs="Arial"/>
          <w:i/>
          <w:color w:val="4F81BD" w:themeColor="accent1"/>
        </w:rPr>
        <w:t xml:space="preserve"> and schedule)</w:t>
      </w:r>
      <w:r w:rsidR="00E5773F" w:rsidRPr="00807A9C">
        <w:rPr>
          <w:rFonts w:cs="Arial"/>
          <w:i/>
          <w:color w:val="4F81BD" w:themeColor="accent1"/>
        </w:rPr>
        <w:t xml:space="preserve">. </w:t>
      </w:r>
      <w:r w:rsidR="00C61F1C" w:rsidRPr="00807A9C">
        <w:rPr>
          <w:rFonts w:cs="Arial"/>
          <w:i/>
          <w:color w:val="4F81BD" w:themeColor="accent1"/>
        </w:rPr>
        <w:t>Use exact dose rather than percentages</w:t>
      </w:r>
      <w:r w:rsidR="00E5773F" w:rsidRPr="00807A9C">
        <w:rPr>
          <w:rFonts w:cs="Arial"/>
          <w:i/>
          <w:color w:val="4F81BD" w:themeColor="accent1"/>
        </w:rPr>
        <w:t xml:space="preserve">. </w:t>
      </w:r>
      <w:r w:rsidR="00C61F1C" w:rsidRPr="00807A9C">
        <w:rPr>
          <w:rFonts w:cs="Arial"/>
          <w:i/>
          <w:color w:val="4F81BD" w:themeColor="accent1"/>
        </w:rPr>
        <w:t>State any special precautions or warnings relevant for agent administration (e.g., incompatibility of agent with commonly used intravenous solutions, necessity of administering agent with food, premedications, etc.)</w:t>
      </w:r>
      <w:r w:rsidR="00E5773F" w:rsidRPr="00807A9C">
        <w:rPr>
          <w:rFonts w:cs="Arial"/>
          <w:i/>
          <w:color w:val="4F81BD" w:themeColor="accent1"/>
        </w:rPr>
        <w:t xml:space="preserve">. </w:t>
      </w:r>
      <w:r w:rsidR="00C61F1C" w:rsidRPr="00807A9C">
        <w:rPr>
          <w:rFonts w:cs="Arial"/>
          <w:i/>
          <w:color w:val="4F81BD" w:themeColor="accent1"/>
        </w:rPr>
        <w:t xml:space="preserve">A table may be used to describe the regimen. </w:t>
      </w:r>
    </w:p>
    <w:p w14:paraId="3653EAF5" w14:textId="77777777" w:rsidR="00C61F1C" w:rsidRPr="00807A9C" w:rsidRDefault="00C61F1C" w:rsidP="00602E1D">
      <w:pPr>
        <w:pStyle w:val="BodyText"/>
        <w:jc w:val="both"/>
        <w:rPr>
          <w:rFonts w:cs="Arial"/>
          <w:i/>
          <w:color w:val="4F81BD" w:themeColor="accent1"/>
        </w:rPr>
      </w:pPr>
      <w:r w:rsidRPr="00807A9C">
        <w:rPr>
          <w:rFonts w:cs="Arial"/>
          <w:i/>
          <w:color w:val="4F81BD" w:themeColor="accent1"/>
        </w:rPr>
        <w:t>Describe the number of patients to be treated at each level and how a decision about dose escalation or expansion of cohort sizes will be made</w:t>
      </w:r>
      <w:r w:rsidR="00E5773F" w:rsidRPr="00807A9C">
        <w:rPr>
          <w:rFonts w:cs="Arial"/>
          <w:i/>
          <w:color w:val="4F81BD" w:themeColor="accent1"/>
        </w:rPr>
        <w:t xml:space="preserve">. </w:t>
      </w:r>
      <w:r w:rsidRPr="00807A9C">
        <w:rPr>
          <w:rFonts w:cs="Arial"/>
          <w:i/>
          <w:color w:val="4F81BD" w:themeColor="accent1"/>
        </w:rPr>
        <w:t>If there are multiple study drugs being used in the study, include dose escalation for each study drug</w:t>
      </w:r>
      <w:r w:rsidR="00E5773F" w:rsidRPr="00807A9C">
        <w:rPr>
          <w:rFonts w:cs="Arial"/>
          <w:i/>
          <w:color w:val="4F81BD" w:themeColor="accent1"/>
        </w:rPr>
        <w:t xml:space="preserve">. </w:t>
      </w:r>
      <w:r w:rsidRPr="00807A9C">
        <w:rPr>
          <w:rFonts w:cs="Arial"/>
          <w:i/>
          <w:color w:val="4F81BD" w:themeColor="accent1"/>
        </w:rPr>
        <w:t xml:space="preserve">Escalation of only one drug at each dose level is recommended. </w:t>
      </w:r>
    </w:p>
    <w:p w14:paraId="4C69819C" w14:textId="77777777" w:rsidR="00C61F1C" w:rsidRPr="00807A9C" w:rsidRDefault="00C61F1C" w:rsidP="00602E1D">
      <w:pPr>
        <w:pStyle w:val="BodyText"/>
        <w:jc w:val="both"/>
        <w:rPr>
          <w:rFonts w:cs="Arial"/>
          <w:i/>
          <w:color w:val="4F81BD" w:themeColor="accent1"/>
        </w:rPr>
      </w:pPr>
      <w:r w:rsidRPr="00807A9C">
        <w:rPr>
          <w:rFonts w:cs="Arial"/>
          <w:i/>
          <w:color w:val="4F81BD" w:themeColor="accent1"/>
        </w:rPr>
        <w:t>***PHASE 2 STUDIES***</w:t>
      </w:r>
    </w:p>
    <w:p w14:paraId="069E17E4" w14:textId="77777777" w:rsidR="007D6B91" w:rsidRPr="00807A9C" w:rsidRDefault="00C61F1C" w:rsidP="00602E1D">
      <w:pPr>
        <w:pStyle w:val="BodyText"/>
        <w:jc w:val="both"/>
        <w:rPr>
          <w:rFonts w:cs="Arial"/>
          <w:i/>
          <w:color w:val="4F81BD" w:themeColor="accent1"/>
        </w:rPr>
      </w:pPr>
      <w:r w:rsidRPr="00807A9C">
        <w:rPr>
          <w:rFonts w:cs="Arial"/>
          <w:i/>
          <w:color w:val="4F81BD" w:themeColor="accent1"/>
        </w:rPr>
        <w:t>Describe the regimen (agent, dose, route, duration of</w:t>
      </w:r>
      <w:r w:rsidR="008A73D8" w:rsidRPr="00807A9C">
        <w:rPr>
          <w:rFonts w:cs="Arial"/>
          <w:i/>
          <w:color w:val="4F81BD" w:themeColor="accent1"/>
        </w:rPr>
        <w:t xml:space="preserve"> infusion for intravenous drugs</w:t>
      </w:r>
      <w:r w:rsidRPr="00807A9C">
        <w:rPr>
          <w:rFonts w:cs="Arial"/>
          <w:i/>
          <w:color w:val="4F81BD" w:themeColor="accent1"/>
        </w:rPr>
        <w:t xml:space="preserve"> and schedule) and state any special precautions or warnings relevant for investigational study agent administration (e.g., incompatibility of the agent with commonly used intravenous solutions, necessity of adm</w:t>
      </w:r>
      <w:r w:rsidR="008A73D8" w:rsidRPr="00807A9C">
        <w:rPr>
          <w:rFonts w:cs="Arial"/>
          <w:i/>
          <w:color w:val="4F81BD" w:themeColor="accent1"/>
        </w:rPr>
        <w:t>inistering agent with food, pre</w:t>
      </w:r>
      <w:r w:rsidRPr="00807A9C">
        <w:rPr>
          <w:rFonts w:cs="Arial"/>
          <w:i/>
          <w:color w:val="4F81BD" w:themeColor="accent1"/>
        </w:rPr>
        <w:t>medications, etc.). Inclusion of a treatment table may be useful in clarifying the regimen.</w:t>
      </w:r>
    </w:p>
    <w:p w14:paraId="7A072D9D" w14:textId="77777777" w:rsidR="007D6B91" w:rsidRPr="00807A9C" w:rsidRDefault="007D6B91" w:rsidP="00602E1D">
      <w:pPr>
        <w:pStyle w:val="BodyText"/>
        <w:jc w:val="both"/>
        <w:rPr>
          <w:rFonts w:cs="Arial"/>
          <w:i/>
          <w:color w:val="4F81BD" w:themeColor="accent1"/>
        </w:rPr>
      </w:pPr>
      <w:r w:rsidRPr="00807A9C">
        <w:rPr>
          <w:rFonts w:cs="Arial"/>
          <w:i/>
          <w:color w:val="4F81BD" w:themeColor="accent1"/>
        </w:rPr>
        <w:t>***INTERVENTIONAL STUDIES INVOLVING OTHER THAN A STUDY DRUG***</w:t>
      </w:r>
    </w:p>
    <w:p w14:paraId="006DCB30" w14:textId="77777777" w:rsidR="00C61F1C" w:rsidRDefault="007D6B91" w:rsidP="00602E1D">
      <w:pPr>
        <w:pStyle w:val="BodyText"/>
        <w:jc w:val="both"/>
        <w:rPr>
          <w:rFonts w:cs="Arial"/>
          <w:iCs/>
          <w:color w:val="4F81BD" w:themeColor="accent1"/>
        </w:rPr>
      </w:pPr>
      <w:r w:rsidRPr="00807A9C">
        <w:rPr>
          <w:rFonts w:cs="Arial"/>
          <w:i/>
          <w:color w:val="4F81BD" w:themeColor="accent1"/>
        </w:rPr>
        <w:t xml:space="preserve">If the primary intervention involves something other than a study drug, a different header will most likely be more appropriate for this section. As an example, </w:t>
      </w:r>
      <w:r w:rsidR="006A4D27" w:rsidRPr="00807A9C">
        <w:rPr>
          <w:rFonts w:cs="Arial"/>
          <w:i/>
          <w:color w:val="4F81BD" w:themeColor="accent1"/>
        </w:rPr>
        <w:t>“</w:t>
      </w:r>
      <w:r w:rsidRPr="00807A9C">
        <w:rPr>
          <w:rFonts w:cs="Arial"/>
          <w:i/>
          <w:color w:val="4F81BD" w:themeColor="accent1"/>
        </w:rPr>
        <w:t>Radiation Therapy” may more accurately reflect the intervention. The “Additional Treatment Modalities” section might then be used to describe the concomitant use of other treatment modalities.</w:t>
      </w:r>
    </w:p>
    <w:p w14:paraId="75573C9C" w14:textId="31A9952A" w:rsidR="00807A9C" w:rsidRPr="00807A9C" w:rsidRDefault="00807A9C" w:rsidP="00807A9C">
      <w:pPr>
        <w:pStyle w:val="BodyText"/>
        <w:spacing w:after="60"/>
        <w:jc w:val="both"/>
        <w:rPr>
          <w:rFonts w:cs="Arial"/>
          <w:b/>
          <w:bCs/>
          <w:iCs/>
        </w:rPr>
      </w:pPr>
      <w:r w:rsidRPr="00807A9C">
        <w:rPr>
          <w:rFonts w:cs="Arial"/>
          <w:b/>
          <w:bCs/>
          <w:iCs/>
        </w:rPr>
        <w:t xml:space="preserve">Table 5-2. </w:t>
      </w:r>
      <w:r w:rsidR="00154E6D" w:rsidRPr="000C216A">
        <w:rPr>
          <w:rFonts w:cs="Arial"/>
          <w:b/>
          <w:bCs/>
          <w:i/>
          <w:color w:val="4F81BD" w:themeColor="accent1"/>
        </w:rPr>
        <w:t>Study Drug 1</w:t>
      </w:r>
      <w:r w:rsidR="00154E6D">
        <w:rPr>
          <w:rFonts w:cs="Arial"/>
          <w:b/>
          <w:bCs/>
          <w:iCs/>
        </w:rPr>
        <w:t xml:space="preserve"> </w:t>
      </w:r>
      <w:r w:rsidRPr="00807A9C">
        <w:rPr>
          <w:rFonts w:cs="Arial"/>
          <w:b/>
          <w:bCs/>
          <w:iCs/>
        </w:rPr>
        <w:t xml:space="preserve">Dose Escalation </w:t>
      </w:r>
      <w:r>
        <w:rPr>
          <w:rFonts w:cs="Arial"/>
          <w:b/>
          <w:bCs/>
          <w:iCs/>
        </w:rPr>
        <w:t>Levels.</w:t>
      </w:r>
    </w:p>
    <w:tbl>
      <w:tblPr>
        <w:tblW w:w="5000" w:type="pct"/>
        <w:tblCellMar>
          <w:top w:w="29" w:type="dxa"/>
          <w:left w:w="29" w:type="dxa"/>
          <w:bottom w:w="29" w:type="dxa"/>
          <w:right w:w="29" w:type="dxa"/>
        </w:tblCellMar>
        <w:tblLook w:val="04A0" w:firstRow="1" w:lastRow="0" w:firstColumn="1" w:lastColumn="0" w:noHBand="0" w:noVBand="1"/>
      </w:tblPr>
      <w:tblGrid>
        <w:gridCol w:w="3140"/>
        <w:gridCol w:w="3140"/>
        <w:gridCol w:w="3138"/>
      </w:tblGrid>
      <w:tr w:rsidR="007D6B91" w:rsidRPr="00154E6D" w14:paraId="700EDEDE" w14:textId="77777777" w:rsidTr="00807A9C">
        <w:trPr>
          <w:tblHeader/>
        </w:trPr>
        <w:tc>
          <w:tcPr>
            <w:tcW w:w="1667"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F054751" w14:textId="77777777" w:rsidR="007D6B91" w:rsidRPr="00154E6D" w:rsidRDefault="007D6B91" w:rsidP="00807A9C">
            <w:pPr>
              <w:jc w:val="center"/>
              <w:rPr>
                <w:rFonts w:eastAsia="MS Mincho" w:cs="Arial"/>
                <w:b/>
                <w:bCs/>
                <w:szCs w:val="22"/>
              </w:rPr>
            </w:pPr>
            <w:r w:rsidRPr="00154E6D">
              <w:rPr>
                <w:rFonts w:eastAsia="MS Mincho" w:cs="Arial"/>
                <w:b/>
                <w:bCs/>
                <w:szCs w:val="22"/>
              </w:rPr>
              <w:t>Dose Level</w:t>
            </w:r>
          </w:p>
        </w:tc>
        <w:tc>
          <w:tcPr>
            <w:tcW w:w="1667"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88DC0FF" w14:textId="2F0CD906" w:rsidR="007D6B91" w:rsidRPr="00154E6D" w:rsidRDefault="007D6B91" w:rsidP="00807A9C">
            <w:pPr>
              <w:jc w:val="center"/>
              <w:rPr>
                <w:rFonts w:eastAsia="MS Mincho" w:cs="Arial"/>
                <w:b/>
                <w:bCs/>
                <w:szCs w:val="22"/>
              </w:rPr>
            </w:pPr>
            <w:r w:rsidRPr="00154E6D">
              <w:rPr>
                <w:rFonts w:eastAsia="MS Mincho" w:cs="Arial"/>
                <w:b/>
                <w:bCs/>
                <w:szCs w:val="22"/>
              </w:rPr>
              <w:t>Study Drug</w:t>
            </w:r>
            <w:r w:rsidR="00807A9C" w:rsidRPr="00154E6D">
              <w:rPr>
                <w:rFonts w:eastAsia="MS Mincho" w:cs="Arial"/>
                <w:b/>
                <w:bCs/>
                <w:szCs w:val="22"/>
              </w:rPr>
              <w:t xml:space="preserve"> Dose</w:t>
            </w:r>
          </w:p>
        </w:tc>
        <w:tc>
          <w:tcPr>
            <w:tcW w:w="1666"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131D6EC" w14:textId="77777777" w:rsidR="007D6B91" w:rsidRPr="00154E6D" w:rsidRDefault="007D6B91" w:rsidP="00807A9C">
            <w:pPr>
              <w:jc w:val="center"/>
              <w:rPr>
                <w:rFonts w:eastAsia="MS Mincho" w:cs="Arial"/>
                <w:b/>
                <w:bCs/>
                <w:szCs w:val="22"/>
              </w:rPr>
            </w:pPr>
            <w:r w:rsidRPr="00154E6D">
              <w:rPr>
                <w:rFonts w:eastAsia="MS Mincho" w:cs="Arial"/>
                <w:b/>
                <w:bCs/>
                <w:szCs w:val="22"/>
              </w:rPr>
              <w:t>Minimum Number of Patients</w:t>
            </w:r>
          </w:p>
        </w:tc>
      </w:tr>
      <w:tr w:rsidR="007D6B91" w:rsidRPr="00154E6D" w14:paraId="74EF512C" w14:textId="77777777" w:rsidTr="00807A9C">
        <w:tc>
          <w:tcPr>
            <w:tcW w:w="1667" w:type="pct"/>
            <w:tcBorders>
              <w:top w:val="single" w:sz="2" w:space="0" w:color="auto"/>
              <w:left w:val="single" w:sz="2" w:space="0" w:color="auto"/>
              <w:bottom w:val="single" w:sz="2" w:space="0" w:color="auto"/>
              <w:right w:val="single" w:sz="2" w:space="0" w:color="auto"/>
            </w:tcBorders>
          </w:tcPr>
          <w:p w14:paraId="0588E144" w14:textId="77777777" w:rsidR="007D6B91" w:rsidRPr="00154E6D" w:rsidRDefault="007D6B91" w:rsidP="00807A9C">
            <w:pPr>
              <w:jc w:val="center"/>
              <w:rPr>
                <w:rFonts w:eastAsia="MS Mincho" w:cs="Arial"/>
                <w:szCs w:val="22"/>
              </w:rPr>
            </w:pPr>
            <w:r w:rsidRPr="00154E6D">
              <w:rPr>
                <w:rFonts w:eastAsia="MS Mincho" w:cs="Arial"/>
                <w:szCs w:val="22"/>
              </w:rPr>
              <w:t>-1</w:t>
            </w:r>
          </w:p>
        </w:tc>
        <w:tc>
          <w:tcPr>
            <w:tcW w:w="1667" w:type="pct"/>
            <w:tcBorders>
              <w:top w:val="single" w:sz="2" w:space="0" w:color="auto"/>
              <w:left w:val="single" w:sz="2" w:space="0" w:color="auto"/>
              <w:bottom w:val="single" w:sz="2" w:space="0" w:color="auto"/>
              <w:right w:val="single" w:sz="2" w:space="0" w:color="auto"/>
            </w:tcBorders>
          </w:tcPr>
          <w:p w14:paraId="6F369AE2" w14:textId="77777777" w:rsidR="007D6B91" w:rsidRPr="00154E6D" w:rsidRDefault="007D6B91" w:rsidP="00807A9C">
            <w:pPr>
              <w:jc w:val="center"/>
              <w:rPr>
                <w:rFonts w:eastAsia="MS Mincho" w:cs="Arial"/>
                <w:szCs w:val="22"/>
              </w:rPr>
            </w:pPr>
          </w:p>
        </w:tc>
        <w:tc>
          <w:tcPr>
            <w:tcW w:w="1666" w:type="pct"/>
            <w:tcBorders>
              <w:top w:val="single" w:sz="2" w:space="0" w:color="auto"/>
              <w:left w:val="single" w:sz="2" w:space="0" w:color="auto"/>
              <w:bottom w:val="single" w:sz="2" w:space="0" w:color="auto"/>
              <w:right w:val="single" w:sz="2" w:space="0" w:color="auto"/>
            </w:tcBorders>
          </w:tcPr>
          <w:p w14:paraId="1CE0BE40" w14:textId="77777777" w:rsidR="007D6B91" w:rsidRPr="00154E6D" w:rsidRDefault="007D6B91" w:rsidP="00807A9C">
            <w:pPr>
              <w:jc w:val="center"/>
              <w:rPr>
                <w:rFonts w:eastAsia="MS Mincho" w:cs="Arial"/>
                <w:szCs w:val="22"/>
              </w:rPr>
            </w:pPr>
            <w:r w:rsidRPr="00154E6D">
              <w:rPr>
                <w:rFonts w:eastAsia="MS Mincho" w:cs="Arial"/>
                <w:szCs w:val="22"/>
              </w:rPr>
              <w:t>3</w:t>
            </w:r>
          </w:p>
        </w:tc>
      </w:tr>
      <w:tr w:rsidR="007D6B91" w:rsidRPr="00154E6D" w14:paraId="6D3518C3" w14:textId="77777777" w:rsidTr="00807A9C">
        <w:tc>
          <w:tcPr>
            <w:tcW w:w="1667" w:type="pct"/>
            <w:tcBorders>
              <w:top w:val="single" w:sz="2" w:space="0" w:color="auto"/>
              <w:left w:val="single" w:sz="2" w:space="0" w:color="auto"/>
              <w:bottom w:val="single" w:sz="2" w:space="0" w:color="auto"/>
              <w:right w:val="single" w:sz="2" w:space="0" w:color="auto"/>
            </w:tcBorders>
          </w:tcPr>
          <w:p w14:paraId="1C0A0078" w14:textId="77777777" w:rsidR="007D6B91" w:rsidRPr="00154E6D" w:rsidRDefault="007D6B91" w:rsidP="00807A9C">
            <w:pPr>
              <w:jc w:val="center"/>
              <w:rPr>
                <w:rFonts w:eastAsia="MS Mincho" w:cs="Arial"/>
                <w:szCs w:val="22"/>
              </w:rPr>
            </w:pPr>
            <w:r w:rsidRPr="00154E6D">
              <w:rPr>
                <w:rFonts w:eastAsia="MS Mincho" w:cs="Arial"/>
                <w:szCs w:val="22"/>
              </w:rPr>
              <w:t>1</w:t>
            </w:r>
          </w:p>
        </w:tc>
        <w:tc>
          <w:tcPr>
            <w:tcW w:w="1667" w:type="pct"/>
            <w:tcBorders>
              <w:top w:val="single" w:sz="2" w:space="0" w:color="auto"/>
              <w:left w:val="single" w:sz="2" w:space="0" w:color="auto"/>
              <w:bottom w:val="single" w:sz="2" w:space="0" w:color="auto"/>
              <w:right w:val="single" w:sz="2" w:space="0" w:color="auto"/>
            </w:tcBorders>
          </w:tcPr>
          <w:p w14:paraId="46C0BC42" w14:textId="77777777" w:rsidR="007D6B91" w:rsidRPr="00154E6D" w:rsidRDefault="007D6B91" w:rsidP="00807A9C">
            <w:pPr>
              <w:jc w:val="center"/>
              <w:rPr>
                <w:rFonts w:eastAsia="MS Mincho" w:cs="Arial"/>
                <w:szCs w:val="22"/>
              </w:rPr>
            </w:pPr>
          </w:p>
        </w:tc>
        <w:tc>
          <w:tcPr>
            <w:tcW w:w="1666" w:type="pct"/>
            <w:tcBorders>
              <w:top w:val="single" w:sz="2" w:space="0" w:color="auto"/>
              <w:left w:val="single" w:sz="2" w:space="0" w:color="auto"/>
              <w:bottom w:val="single" w:sz="2" w:space="0" w:color="auto"/>
              <w:right w:val="single" w:sz="2" w:space="0" w:color="auto"/>
            </w:tcBorders>
          </w:tcPr>
          <w:p w14:paraId="6B030072" w14:textId="77777777" w:rsidR="007D6B91" w:rsidRPr="00154E6D" w:rsidRDefault="007D6B91" w:rsidP="00807A9C">
            <w:pPr>
              <w:jc w:val="center"/>
              <w:rPr>
                <w:rFonts w:eastAsia="MS Mincho" w:cs="Arial"/>
                <w:szCs w:val="22"/>
              </w:rPr>
            </w:pPr>
            <w:r w:rsidRPr="00154E6D">
              <w:rPr>
                <w:rFonts w:eastAsia="MS Mincho" w:cs="Arial"/>
                <w:szCs w:val="22"/>
              </w:rPr>
              <w:t>3</w:t>
            </w:r>
          </w:p>
        </w:tc>
      </w:tr>
      <w:tr w:rsidR="007D6B91" w:rsidRPr="00154E6D" w14:paraId="7F139647" w14:textId="77777777" w:rsidTr="00807A9C">
        <w:tc>
          <w:tcPr>
            <w:tcW w:w="1667" w:type="pct"/>
            <w:tcBorders>
              <w:top w:val="single" w:sz="2" w:space="0" w:color="auto"/>
              <w:left w:val="single" w:sz="2" w:space="0" w:color="auto"/>
              <w:bottom w:val="single" w:sz="2" w:space="0" w:color="auto"/>
              <w:right w:val="single" w:sz="2" w:space="0" w:color="auto"/>
            </w:tcBorders>
          </w:tcPr>
          <w:p w14:paraId="2903DAB7" w14:textId="77777777" w:rsidR="007D6B91" w:rsidRPr="00154E6D" w:rsidRDefault="007D6B91" w:rsidP="00807A9C">
            <w:pPr>
              <w:jc w:val="center"/>
              <w:rPr>
                <w:rFonts w:eastAsia="MS Mincho" w:cs="Arial"/>
                <w:szCs w:val="22"/>
              </w:rPr>
            </w:pPr>
            <w:r w:rsidRPr="00154E6D">
              <w:rPr>
                <w:rFonts w:eastAsia="MS Mincho" w:cs="Arial"/>
                <w:szCs w:val="22"/>
              </w:rPr>
              <w:t>2</w:t>
            </w:r>
          </w:p>
        </w:tc>
        <w:tc>
          <w:tcPr>
            <w:tcW w:w="1667" w:type="pct"/>
            <w:tcBorders>
              <w:top w:val="single" w:sz="2" w:space="0" w:color="auto"/>
              <w:left w:val="single" w:sz="2" w:space="0" w:color="auto"/>
              <w:bottom w:val="single" w:sz="2" w:space="0" w:color="auto"/>
              <w:right w:val="single" w:sz="2" w:space="0" w:color="auto"/>
            </w:tcBorders>
          </w:tcPr>
          <w:p w14:paraId="13EA6B49" w14:textId="77777777" w:rsidR="007D6B91" w:rsidRPr="00154E6D" w:rsidRDefault="007D6B91" w:rsidP="00807A9C">
            <w:pPr>
              <w:jc w:val="center"/>
              <w:rPr>
                <w:rFonts w:eastAsia="MS Mincho" w:cs="Arial"/>
                <w:szCs w:val="22"/>
              </w:rPr>
            </w:pPr>
          </w:p>
        </w:tc>
        <w:tc>
          <w:tcPr>
            <w:tcW w:w="1666" w:type="pct"/>
            <w:tcBorders>
              <w:top w:val="single" w:sz="2" w:space="0" w:color="auto"/>
              <w:left w:val="single" w:sz="2" w:space="0" w:color="auto"/>
              <w:bottom w:val="single" w:sz="2" w:space="0" w:color="auto"/>
              <w:right w:val="single" w:sz="2" w:space="0" w:color="auto"/>
            </w:tcBorders>
          </w:tcPr>
          <w:p w14:paraId="232289F7" w14:textId="77777777" w:rsidR="007D6B91" w:rsidRPr="00154E6D" w:rsidRDefault="007D6B91" w:rsidP="00807A9C">
            <w:pPr>
              <w:jc w:val="center"/>
              <w:rPr>
                <w:rFonts w:eastAsia="MS Mincho" w:cs="Arial"/>
                <w:szCs w:val="22"/>
              </w:rPr>
            </w:pPr>
            <w:r w:rsidRPr="00154E6D">
              <w:rPr>
                <w:rFonts w:eastAsia="MS Mincho" w:cs="Arial"/>
                <w:szCs w:val="22"/>
              </w:rPr>
              <w:t>3</w:t>
            </w:r>
          </w:p>
        </w:tc>
      </w:tr>
      <w:tr w:rsidR="007D6B91" w:rsidRPr="00154E6D" w14:paraId="51FACD61" w14:textId="77777777" w:rsidTr="00807A9C">
        <w:tc>
          <w:tcPr>
            <w:tcW w:w="1667" w:type="pct"/>
            <w:tcBorders>
              <w:top w:val="single" w:sz="2" w:space="0" w:color="auto"/>
              <w:left w:val="single" w:sz="2" w:space="0" w:color="auto"/>
              <w:bottom w:val="single" w:sz="2" w:space="0" w:color="auto"/>
              <w:right w:val="single" w:sz="2" w:space="0" w:color="auto"/>
            </w:tcBorders>
          </w:tcPr>
          <w:p w14:paraId="2D7921EC" w14:textId="77777777" w:rsidR="007D6B91" w:rsidRPr="00154E6D" w:rsidRDefault="007D6B91" w:rsidP="00807A9C">
            <w:pPr>
              <w:jc w:val="center"/>
              <w:rPr>
                <w:rFonts w:eastAsia="MS Mincho" w:cs="Arial"/>
                <w:szCs w:val="22"/>
              </w:rPr>
            </w:pPr>
            <w:r w:rsidRPr="00154E6D">
              <w:rPr>
                <w:rFonts w:eastAsia="MS Mincho" w:cs="Arial"/>
                <w:szCs w:val="22"/>
              </w:rPr>
              <w:t>3</w:t>
            </w:r>
          </w:p>
        </w:tc>
        <w:tc>
          <w:tcPr>
            <w:tcW w:w="1667" w:type="pct"/>
            <w:tcBorders>
              <w:top w:val="single" w:sz="2" w:space="0" w:color="auto"/>
              <w:left w:val="single" w:sz="2" w:space="0" w:color="auto"/>
              <w:bottom w:val="single" w:sz="2" w:space="0" w:color="auto"/>
              <w:right w:val="single" w:sz="2" w:space="0" w:color="auto"/>
            </w:tcBorders>
          </w:tcPr>
          <w:p w14:paraId="1B172571" w14:textId="77777777" w:rsidR="007D6B91" w:rsidRPr="00154E6D" w:rsidRDefault="007D6B91" w:rsidP="00807A9C">
            <w:pPr>
              <w:jc w:val="center"/>
              <w:rPr>
                <w:rFonts w:eastAsia="MS Mincho" w:cs="Arial"/>
                <w:szCs w:val="22"/>
              </w:rPr>
            </w:pPr>
          </w:p>
        </w:tc>
        <w:tc>
          <w:tcPr>
            <w:tcW w:w="1666" w:type="pct"/>
            <w:tcBorders>
              <w:top w:val="single" w:sz="2" w:space="0" w:color="auto"/>
              <w:left w:val="single" w:sz="2" w:space="0" w:color="auto"/>
              <w:bottom w:val="single" w:sz="2" w:space="0" w:color="auto"/>
              <w:right w:val="single" w:sz="2" w:space="0" w:color="auto"/>
            </w:tcBorders>
          </w:tcPr>
          <w:p w14:paraId="62041732" w14:textId="77777777" w:rsidR="007D6B91" w:rsidRPr="00154E6D" w:rsidRDefault="007D6B91" w:rsidP="00807A9C">
            <w:pPr>
              <w:jc w:val="center"/>
              <w:rPr>
                <w:rFonts w:eastAsia="MS Mincho" w:cs="Arial"/>
                <w:szCs w:val="22"/>
              </w:rPr>
            </w:pPr>
            <w:r w:rsidRPr="00154E6D">
              <w:rPr>
                <w:rFonts w:eastAsia="MS Mincho" w:cs="Arial"/>
                <w:szCs w:val="22"/>
              </w:rPr>
              <w:t>3</w:t>
            </w:r>
          </w:p>
        </w:tc>
      </w:tr>
    </w:tbl>
    <w:p w14:paraId="7B2519DE" w14:textId="1AEE99BE" w:rsidR="00807A9C" w:rsidRPr="00154E6D" w:rsidRDefault="00807A9C" w:rsidP="00807A9C">
      <w:pPr>
        <w:pStyle w:val="BodyTextIndent2"/>
        <w:spacing w:before="60"/>
        <w:ind w:left="0"/>
        <w:rPr>
          <w:szCs w:val="22"/>
        </w:rPr>
      </w:pPr>
      <w:r w:rsidRPr="00154E6D">
        <w:rPr>
          <w:szCs w:val="22"/>
        </w:rPr>
        <w:t xml:space="preserve">Footnotes. </w:t>
      </w:r>
      <w:r w:rsidRPr="00154E6D">
        <w:rPr>
          <w:i/>
          <w:color w:val="4F81BD" w:themeColor="accent1"/>
          <w:szCs w:val="22"/>
        </w:rPr>
        <w:t>State exact dose in units (mg/m</w:t>
      </w:r>
      <w:r w:rsidRPr="00154E6D">
        <w:rPr>
          <w:i/>
          <w:color w:val="4F81BD" w:themeColor="accent1"/>
          <w:szCs w:val="22"/>
          <w:vertAlign w:val="superscript"/>
        </w:rPr>
        <w:t>2</w:t>
      </w:r>
      <w:r w:rsidRPr="00154E6D">
        <w:rPr>
          <w:i/>
          <w:color w:val="4F81BD" w:themeColor="accent1"/>
          <w:szCs w:val="22"/>
        </w:rPr>
        <w:t>, mcg/kg, etc.) rather than as a percentage</w:t>
      </w:r>
      <w:r w:rsidR="00154E6D" w:rsidRPr="00154E6D">
        <w:rPr>
          <w:i/>
          <w:color w:val="4F81BD" w:themeColor="accent1"/>
          <w:szCs w:val="22"/>
        </w:rPr>
        <w:t>.</w:t>
      </w:r>
    </w:p>
    <w:p w14:paraId="01CDFB68" w14:textId="4E8CCA57" w:rsidR="008A73D8" w:rsidRPr="004305E3" w:rsidRDefault="00891688" w:rsidP="00F63F33">
      <w:pPr>
        <w:pStyle w:val="Heading2"/>
      </w:pPr>
      <w:bookmarkStart w:id="1208" w:name="_Toc176433105"/>
      <w:r w:rsidRPr="004305E3">
        <w:t>Dose-</w:t>
      </w:r>
      <w:r w:rsidR="007D6B91" w:rsidRPr="004305E3">
        <w:t>Limiting Toxicity (DLT)</w:t>
      </w:r>
      <w:r w:rsidRPr="004305E3">
        <w:t xml:space="preserve"> and Maximum-</w:t>
      </w:r>
      <w:r w:rsidR="007D6B91" w:rsidRPr="004305E3">
        <w:t>Tolerated Dose (MTD</w:t>
      </w:r>
      <w:r w:rsidR="008A73D8" w:rsidRPr="004305E3">
        <w:t>)</w:t>
      </w:r>
      <w:r w:rsidR="008A73D8" w:rsidRPr="004305E3">
        <w:rPr>
          <w:i/>
        </w:rPr>
        <w:t>.</w:t>
      </w:r>
      <w:bookmarkEnd w:id="1208"/>
    </w:p>
    <w:p w14:paraId="563267FF" w14:textId="57C5FB07" w:rsidR="007D6B91" w:rsidRDefault="007D6B91" w:rsidP="00A65EF9">
      <w:pPr>
        <w:pStyle w:val="BodyText"/>
        <w:rPr>
          <w:rFonts w:cs="Arial"/>
        </w:rPr>
      </w:pPr>
      <w:r w:rsidRPr="004305E3">
        <w:rPr>
          <w:rFonts w:cs="Arial"/>
        </w:rPr>
        <w:t>Dose escalation will proceed within each cohort according to the following scheme</w:t>
      </w:r>
      <w:r w:rsidR="00807A9C">
        <w:rPr>
          <w:rFonts w:cs="Arial"/>
        </w:rPr>
        <w:t>.</w:t>
      </w:r>
    </w:p>
    <w:p w14:paraId="26C97D50" w14:textId="6189BDED" w:rsidR="00807A9C" w:rsidRPr="00807A9C" w:rsidRDefault="00807A9C" w:rsidP="00807A9C">
      <w:pPr>
        <w:pStyle w:val="BodyText"/>
        <w:spacing w:after="60"/>
        <w:rPr>
          <w:rFonts w:cs="Arial"/>
          <w:b/>
          <w:bCs/>
        </w:rPr>
      </w:pPr>
      <w:r w:rsidRPr="00807A9C">
        <w:rPr>
          <w:rFonts w:cs="Arial"/>
          <w:b/>
          <w:bCs/>
        </w:rPr>
        <w:t>Table 5-3</w:t>
      </w:r>
      <w:r w:rsidRPr="000C216A">
        <w:rPr>
          <w:rFonts w:cs="Arial"/>
          <w:b/>
          <w:bCs/>
        </w:rPr>
        <w:t xml:space="preserve">. </w:t>
      </w:r>
      <w:r w:rsidR="000C216A" w:rsidRPr="000C216A">
        <w:rPr>
          <w:rFonts w:cs="Arial"/>
          <w:b/>
          <w:bCs/>
          <w:i/>
          <w:iCs/>
          <w:color w:val="4F81BD" w:themeColor="accent1"/>
        </w:rPr>
        <w:t>Study Drug 1</w:t>
      </w:r>
      <w:r w:rsidR="000C216A">
        <w:rPr>
          <w:rFonts w:cs="Arial"/>
          <w:b/>
          <w:bCs/>
        </w:rPr>
        <w:t xml:space="preserve"> </w:t>
      </w:r>
      <w:r w:rsidRPr="00807A9C">
        <w:rPr>
          <w:rFonts w:cs="Arial"/>
          <w:b/>
          <w:bCs/>
        </w:rPr>
        <w:t>Dose Escalation Rules.</w:t>
      </w:r>
    </w:p>
    <w:tbl>
      <w:tblPr>
        <w:tblW w:w="50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9" w:type="dxa"/>
          <w:left w:w="29" w:type="dxa"/>
          <w:bottom w:w="29" w:type="dxa"/>
          <w:right w:w="29" w:type="dxa"/>
        </w:tblCellMar>
        <w:tblLook w:val="04A0" w:firstRow="1" w:lastRow="0" w:firstColumn="1" w:lastColumn="0" w:noHBand="0" w:noVBand="1"/>
      </w:tblPr>
      <w:tblGrid>
        <w:gridCol w:w="3441"/>
        <w:gridCol w:w="5981"/>
      </w:tblGrid>
      <w:tr w:rsidR="007D6B91" w:rsidRPr="00154E6D" w14:paraId="6145A12F" w14:textId="77777777" w:rsidTr="00154E6D">
        <w:trPr>
          <w:trHeight w:val="371"/>
          <w:tblHeader/>
        </w:trPr>
        <w:tc>
          <w:tcPr>
            <w:tcW w:w="3417" w:type="dxa"/>
            <w:shd w:val="clear" w:color="auto" w:fill="D9D9D9" w:themeFill="background1" w:themeFillShade="D9"/>
          </w:tcPr>
          <w:p w14:paraId="66CC89B6" w14:textId="77777777" w:rsidR="007D6B91" w:rsidRPr="00154E6D" w:rsidRDefault="007D6B91" w:rsidP="00807A9C">
            <w:pPr>
              <w:pStyle w:val="TableText"/>
              <w:ind w:left="0"/>
              <w:jc w:val="center"/>
              <w:rPr>
                <w:rFonts w:cs="Arial"/>
                <w:b/>
                <w:bCs/>
                <w:sz w:val="22"/>
                <w:szCs w:val="22"/>
              </w:rPr>
            </w:pPr>
            <w:r w:rsidRPr="00154E6D">
              <w:rPr>
                <w:rFonts w:cs="Arial"/>
                <w:b/>
                <w:bCs/>
                <w:sz w:val="22"/>
                <w:szCs w:val="22"/>
              </w:rPr>
              <w:lastRenderedPageBreak/>
              <w:t>Number of Patients with DLT at a Given Dose Level</w:t>
            </w:r>
          </w:p>
        </w:tc>
        <w:tc>
          <w:tcPr>
            <w:tcW w:w="5940" w:type="dxa"/>
            <w:shd w:val="clear" w:color="auto" w:fill="D9D9D9" w:themeFill="background1" w:themeFillShade="D9"/>
          </w:tcPr>
          <w:p w14:paraId="4FCC076C" w14:textId="77777777" w:rsidR="007D6B91" w:rsidRPr="00154E6D" w:rsidRDefault="007D6B91" w:rsidP="00807A9C">
            <w:pPr>
              <w:pStyle w:val="TableText"/>
              <w:ind w:left="0"/>
              <w:jc w:val="center"/>
              <w:rPr>
                <w:rFonts w:cs="Arial"/>
                <w:b/>
                <w:bCs/>
                <w:sz w:val="22"/>
                <w:szCs w:val="22"/>
              </w:rPr>
            </w:pPr>
            <w:r w:rsidRPr="00154E6D">
              <w:rPr>
                <w:rFonts w:cs="Arial"/>
                <w:b/>
                <w:bCs/>
                <w:sz w:val="22"/>
                <w:szCs w:val="22"/>
              </w:rPr>
              <w:t>Escalation Decision Rule</w:t>
            </w:r>
          </w:p>
        </w:tc>
      </w:tr>
      <w:tr w:rsidR="007D6B91" w:rsidRPr="00154E6D" w14:paraId="490BCB75" w14:textId="77777777" w:rsidTr="00154E6D">
        <w:tc>
          <w:tcPr>
            <w:tcW w:w="3417" w:type="dxa"/>
          </w:tcPr>
          <w:p w14:paraId="474577F1" w14:textId="77777777" w:rsidR="007D6B91" w:rsidRPr="00154E6D" w:rsidRDefault="007D6B91" w:rsidP="00807A9C">
            <w:pPr>
              <w:pStyle w:val="TableText"/>
              <w:rPr>
                <w:rFonts w:cs="Arial"/>
                <w:sz w:val="22"/>
                <w:szCs w:val="22"/>
              </w:rPr>
            </w:pPr>
            <w:r w:rsidRPr="00154E6D">
              <w:rPr>
                <w:rFonts w:cs="Arial"/>
                <w:sz w:val="22"/>
                <w:szCs w:val="22"/>
              </w:rPr>
              <w:t>0 out of 3</w:t>
            </w:r>
          </w:p>
        </w:tc>
        <w:tc>
          <w:tcPr>
            <w:tcW w:w="5940" w:type="dxa"/>
          </w:tcPr>
          <w:p w14:paraId="4F1739A8" w14:textId="67AAA7E9" w:rsidR="007D6B91" w:rsidRPr="00154E6D" w:rsidRDefault="00891688" w:rsidP="00807A9C">
            <w:pPr>
              <w:pStyle w:val="TableText"/>
              <w:rPr>
                <w:rFonts w:cs="Arial"/>
                <w:sz w:val="22"/>
                <w:szCs w:val="22"/>
              </w:rPr>
            </w:pPr>
            <w:r w:rsidRPr="00154E6D">
              <w:rPr>
                <w:rFonts w:cs="Arial"/>
                <w:sz w:val="22"/>
                <w:szCs w:val="22"/>
              </w:rPr>
              <w:t>Enter three</w:t>
            </w:r>
            <w:r w:rsidR="007D6B91" w:rsidRPr="00154E6D">
              <w:rPr>
                <w:rFonts w:cs="Arial"/>
                <w:sz w:val="22"/>
                <w:szCs w:val="22"/>
              </w:rPr>
              <w:t xml:space="preserve"> patients at the next dose level.</w:t>
            </w:r>
          </w:p>
        </w:tc>
      </w:tr>
      <w:tr w:rsidR="007D6B91" w:rsidRPr="00154E6D" w14:paraId="68FC4921" w14:textId="77777777" w:rsidTr="00154E6D">
        <w:tc>
          <w:tcPr>
            <w:tcW w:w="3417" w:type="dxa"/>
          </w:tcPr>
          <w:p w14:paraId="648910C8" w14:textId="77777777" w:rsidR="007D6B91" w:rsidRPr="00154E6D" w:rsidRDefault="007D6B91" w:rsidP="00807A9C">
            <w:pPr>
              <w:pStyle w:val="TableText"/>
              <w:rPr>
                <w:rFonts w:cs="Arial"/>
                <w:sz w:val="22"/>
                <w:szCs w:val="22"/>
              </w:rPr>
            </w:pPr>
            <w:r w:rsidRPr="00154E6D">
              <w:rPr>
                <w:rFonts w:cs="Arial"/>
                <w:sz w:val="22"/>
                <w:szCs w:val="22"/>
                <w:u w:val="single"/>
              </w:rPr>
              <w:t>&gt;</w:t>
            </w:r>
            <w:r w:rsidRPr="00154E6D">
              <w:rPr>
                <w:rFonts w:cs="Arial"/>
                <w:sz w:val="22"/>
                <w:szCs w:val="22"/>
              </w:rPr>
              <w:t xml:space="preserve"> 2</w:t>
            </w:r>
          </w:p>
        </w:tc>
        <w:tc>
          <w:tcPr>
            <w:tcW w:w="5940" w:type="dxa"/>
          </w:tcPr>
          <w:p w14:paraId="7955BB38" w14:textId="5C8DB04A" w:rsidR="007D6B91" w:rsidRPr="00154E6D" w:rsidRDefault="007D6B91" w:rsidP="00807A9C">
            <w:pPr>
              <w:pStyle w:val="TableText"/>
              <w:rPr>
                <w:rFonts w:cs="Arial"/>
                <w:sz w:val="22"/>
                <w:szCs w:val="22"/>
              </w:rPr>
            </w:pPr>
            <w:r w:rsidRPr="00154E6D">
              <w:rPr>
                <w:rFonts w:cs="Arial"/>
                <w:sz w:val="22"/>
                <w:szCs w:val="22"/>
              </w:rPr>
              <w:t xml:space="preserve">Dose escalation will be stopped. This dose level will be declared the maximally administered dose (highest dose administered). Three (3) additional patients will be entered at the </w:t>
            </w:r>
            <w:r w:rsidR="00891688" w:rsidRPr="00154E6D">
              <w:rPr>
                <w:rFonts w:cs="Arial"/>
                <w:sz w:val="22"/>
                <w:szCs w:val="22"/>
              </w:rPr>
              <w:t>next lowest dose level if only three</w:t>
            </w:r>
            <w:r w:rsidRPr="00154E6D">
              <w:rPr>
                <w:rFonts w:cs="Arial"/>
                <w:sz w:val="22"/>
                <w:szCs w:val="22"/>
              </w:rPr>
              <w:t xml:space="preserve"> patients were treated previously at that dose.</w:t>
            </w:r>
          </w:p>
        </w:tc>
      </w:tr>
      <w:tr w:rsidR="007D6B91" w:rsidRPr="00154E6D" w14:paraId="61F1C99E" w14:textId="77777777" w:rsidTr="00154E6D">
        <w:tc>
          <w:tcPr>
            <w:tcW w:w="3417" w:type="dxa"/>
          </w:tcPr>
          <w:p w14:paraId="318E6582" w14:textId="77777777" w:rsidR="007D6B91" w:rsidRPr="00154E6D" w:rsidRDefault="007D6B91" w:rsidP="00807A9C">
            <w:pPr>
              <w:pStyle w:val="TableText"/>
              <w:rPr>
                <w:rFonts w:cs="Arial"/>
                <w:sz w:val="22"/>
                <w:szCs w:val="22"/>
              </w:rPr>
            </w:pPr>
            <w:r w:rsidRPr="00154E6D">
              <w:rPr>
                <w:rFonts w:cs="Arial"/>
                <w:sz w:val="22"/>
                <w:szCs w:val="22"/>
              </w:rPr>
              <w:t>1 out of 3</w:t>
            </w:r>
          </w:p>
        </w:tc>
        <w:tc>
          <w:tcPr>
            <w:tcW w:w="5940" w:type="dxa"/>
          </w:tcPr>
          <w:p w14:paraId="3ED902FE" w14:textId="388E3153" w:rsidR="007D6B91" w:rsidRPr="00154E6D" w:rsidRDefault="00891688" w:rsidP="00807A9C">
            <w:pPr>
              <w:pStyle w:val="TableText"/>
              <w:rPr>
                <w:rFonts w:cs="Arial"/>
                <w:sz w:val="22"/>
                <w:szCs w:val="22"/>
              </w:rPr>
            </w:pPr>
            <w:r w:rsidRPr="00154E6D">
              <w:rPr>
                <w:rFonts w:cs="Arial"/>
                <w:sz w:val="22"/>
                <w:szCs w:val="22"/>
              </w:rPr>
              <w:t>Enter at least three</w:t>
            </w:r>
            <w:r w:rsidR="007D6B91" w:rsidRPr="00154E6D">
              <w:rPr>
                <w:rFonts w:cs="Arial"/>
                <w:sz w:val="22"/>
                <w:szCs w:val="22"/>
              </w:rPr>
              <w:t xml:space="preserve"> more patients at this dose level.</w:t>
            </w:r>
          </w:p>
          <w:p w14:paraId="2654B127" w14:textId="19DBE8EF" w:rsidR="007D6B91" w:rsidRPr="00154E6D" w:rsidRDefault="00891688" w:rsidP="00807A9C">
            <w:pPr>
              <w:pStyle w:val="BodyTextIndent2"/>
              <w:numPr>
                <w:ilvl w:val="0"/>
                <w:numId w:val="2"/>
              </w:numPr>
              <w:tabs>
                <w:tab w:val="clear" w:pos="780"/>
                <w:tab w:val="num" w:pos="240"/>
              </w:tabs>
              <w:spacing w:after="0"/>
              <w:ind w:left="240" w:hanging="180"/>
              <w:rPr>
                <w:rFonts w:cs="Arial"/>
                <w:szCs w:val="22"/>
              </w:rPr>
            </w:pPr>
            <w:r w:rsidRPr="00154E6D">
              <w:rPr>
                <w:rFonts w:cs="Arial"/>
                <w:szCs w:val="22"/>
              </w:rPr>
              <w:t>If zero (0) of these three</w:t>
            </w:r>
            <w:r w:rsidR="007D6B91" w:rsidRPr="00154E6D">
              <w:rPr>
                <w:rFonts w:cs="Arial"/>
                <w:szCs w:val="22"/>
              </w:rPr>
              <w:t xml:space="preserve"> patients experience DLT, proceed to the next dose level.</w:t>
            </w:r>
          </w:p>
          <w:p w14:paraId="1A1CE7B5" w14:textId="6695C831" w:rsidR="007D6B91" w:rsidRPr="00154E6D" w:rsidRDefault="00891688" w:rsidP="00807A9C">
            <w:pPr>
              <w:pStyle w:val="BodyTextIndent2"/>
              <w:numPr>
                <w:ilvl w:val="0"/>
                <w:numId w:val="2"/>
              </w:numPr>
              <w:tabs>
                <w:tab w:val="clear" w:pos="780"/>
                <w:tab w:val="num" w:pos="240"/>
              </w:tabs>
              <w:spacing w:after="0"/>
              <w:ind w:left="240" w:hanging="180"/>
              <w:rPr>
                <w:rFonts w:cs="Arial"/>
                <w:szCs w:val="22"/>
              </w:rPr>
            </w:pPr>
            <w:r w:rsidRPr="00154E6D">
              <w:rPr>
                <w:rFonts w:cs="Arial"/>
                <w:szCs w:val="22"/>
              </w:rPr>
              <w:t>If one</w:t>
            </w:r>
            <w:r w:rsidR="007D6B91" w:rsidRPr="00154E6D">
              <w:rPr>
                <w:rFonts w:cs="Arial"/>
                <w:szCs w:val="22"/>
              </w:rPr>
              <w:t xml:space="preserve"> or more of this group suffer DLT, then dose escalation is stopped, and this dose is declared the maximally administered dose. Three (3) additional patients will be entered at the </w:t>
            </w:r>
            <w:r w:rsidRPr="00154E6D">
              <w:rPr>
                <w:rFonts w:cs="Arial"/>
                <w:szCs w:val="22"/>
              </w:rPr>
              <w:t>next lowest dose level if only three</w:t>
            </w:r>
            <w:r w:rsidR="007D6B91" w:rsidRPr="00154E6D">
              <w:rPr>
                <w:rFonts w:cs="Arial"/>
                <w:szCs w:val="22"/>
              </w:rPr>
              <w:t xml:space="preserve"> patients were treated previously at that dose.</w:t>
            </w:r>
          </w:p>
        </w:tc>
      </w:tr>
      <w:tr w:rsidR="007D6B91" w:rsidRPr="00154E6D" w14:paraId="2074A993" w14:textId="77777777" w:rsidTr="00154E6D">
        <w:tc>
          <w:tcPr>
            <w:tcW w:w="3417" w:type="dxa"/>
          </w:tcPr>
          <w:p w14:paraId="13D09B73" w14:textId="77777777" w:rsidR="007D6B91" w:rsidRPr="00154E6D" w:rsidRDefault="007D6B91" w:rsidP="00807A9C">
            <w:pPr>
              <w:pStyle w:val="TableText"/>
              <w:rPr>
                <w:rFonts w:cs="Arial"/>
                <w:sz w:val="22"/>
                <w:szCs w:val="22"/>
              </w:rPr>
            </w:pPr>
            <w:r w:rsidRPr="00154E6D">
              <w:rPr>
                <w:rFonts w:cs="Arial"/>
                <w:sz w:val="22"/>
                <w:szCs w:val="22"/>
                <w:u w:val="single"/>
              </w:rPr>
              <w:t>&lt;</w:t>
            </w:r>
            <w:r w:rsidRPr="00154E6D">
              <w:rPr>
                <w:rFonts w:cs="Arial"/>
                <w:sz w:val="22"/>
                <w:szCs w:val="22"/>
              </w:rPr>
              <w:t>1 out of 6 at highest dose level below the maximally administered dose</w:t>
            </w:r>
          </w:p>
        </w:tc>
        <w:tc>
          <w:tcPr>
            <w:tcW w:w="5940" w:type="dxa"/>
          </w:tcPr>
          <w:p w14:paraId="44E85794" w14:textId="52B3EED1" w:rsidR="007D6B91" w:rsidRPr="00154E6D" w:rsidRDefault="007D6B91" w:rsidP="00807A9C">
            <w:pPr>
              <w:pStyle w:val="TableText"/>
              <w:rPr>
                <w:rFonts w:cs="Arial"/>
                <w:sz w:val="22"/>
                <w:szCs w:val="22"/>
              </w:rPr>
            </w:pPr>
            <w:r w:rsidRPr="00154E6D">
              <w:rPr>
                <w:rFonts w:cs="Arial"/>
                <w:sz w:val="22"/>
                <w:szCs w:val="22"/>
              </w:rPr>
              <w:t xml:space="preserve">This is generally the recommended phase 2 dose. </w:t>
            </w:r>
            <w:r w:rsidR="00891688" w:rsidRPr="00154E6D">
              <w:rPr>
                <w:rFonts w:cs="Arial"/>
                <w:sz w:val="22"/>
                <w:szCs w:val="22"/>
              </w:rPr>
              <w:t xml:space="preserve">At least six </w:t>
            </w:r>
            <w:r w:rsidRPr="00154E6D">
              <w:rPr>
                <w:rFonts w:cs="Arial"/>
                <w:sz w:val="22"/>
                <w:szCs w:val="22"/>
              </w:rPr>
              <w:t xml:space="preserve"> patients must be entered at the recommended phase 2 dose.</w:t>
            </w:r>
          </w:p>
        </w:tc>
      </w:tr>
    </w:tbl>
    <w:p w14:paraId="55AE1F67" w14:textId="288914BE" w:rsidR="008B0B2D" w:rsidRPr="00807A9C" w:rsidRDefault="008B0B2D" w:rsidP="00602E1D">
      <w:pPr>
        <w:pStyle w:val="BodyTextIndent2"/>
        <w:spacing w:before="240"/>
        <w:ind w:left="0"/>
        <w:jc w:val="both"/>
        <w:rPr>
          <w:rFonts w:cs="Arial"/>
          <w:i/>
          <w:color w:val="4F81BD" w:themeColor="accent1"/>
        </w:rPr>
      </w:pPr>
      <w:r w:rsidRPr="00807A9C">
        <w:rPr>
          <w:rFonts w:cs="Arial"/>
          <w:i/>
          <w:color w:val="4F81BD" w:themeColor="accent1"/>
        </w:rPr>
        <w:t xml:space="preserve">Provide definition of types, grades and duration of AEs that will be considered dose-limiting toxicities, or provide definitions of other endpoints that will be used to determine dose escalations. Note any definite exclusions from the DLT definition (if any rule states any grade 3/4 hematologic toxicity is a DLT but this excludes lymphopenia of any grade) and include when the DLT will be determined and give the specific timeframe for DLT evaluation (first cycle of therapy, any time during treatment, etc.). Please also describe how you will determine the MTD/recommended Phase 2 dose. This section must be consistent with the </w:t>
      </w:r>
      <w:r w:rsidR="00C4297B" w:rsidRPr="00807A9C">
        <w:rPr>
          <w:rFonts w:cs="Arial"/>
          <w:i/>
          <w:color w:val="4F81BD" w:themeColor="accent1"/>
          <w:shd w:val="clear" w:color="auto" w:fill="92D050"/>
        </w:rPr>
        <w:t>Section 11</w:t>
      </w:r>
      <w:r w:rsidRPr="00807A9C">
        <w:rPr>
          <w:rFonts w:cs="Arial"/>
          <w:i/>
          <w:color w:val="4F81BD" w:themeColor="accent1"/>
        </w:rPr>
        <w:t xml:space="preserve"> Statistical Considerations and </w:t>
      </w:r>
      <w:r w:rsidR="00C4297B" w:rsidRPr="00807A9C">
        <w:rPr>
          <w:rFonts w:cs="Arial"/>
          <w:i/>
          <w:color w:val="4F81BD" w:themeColor="accent1"/>
          <w:shd w:val="clear" w:color="auto" w:fill="92D050"/>
        </w:rPr>
        <w:t>Section 6</w:t>
      </w:r>
      <w:r w:rsidRPr="00807A9C">
        <w:rPr>
          <w:rFonts w:cs="Arial"/>
          <w:i/>
          <w:color w:val="4F81BD" w:themeColor="accent1"/>
        </w:rPr>
        <w:t xml:space="preserve"> Dosing Delays/Dose Modifications.</w:t>
      </w:r>
    </w:p>
    <w:p w14:paraId="13F7A37D" w14:textId="77777777" w:rsidR="008B0B2D" w:rsidRPr="00807A9C" w:rsidRDefault="008B0B2D" w:rsidP="00602E1D">
      <w:pPr>
        <w:pStyle w:val="BodyTextIndent2"/>
        <w:ind w:left="0"/>
        <w:jc w:val="both"/>
        <w:rPr>
          <w:rFonts w:cs="Arial"/>
          <w:i/>
          <w:color w:val="4F81BD" w:themeColor="accent1"/>
        </w:rPr>
      </w:pPr>
      <w:r w:rsidRPr="00807A9C">
        <w:rPr>
          <w:rFonts w:cs="Arial"/>
          <w:i/>
          <w:color w:val="4F81BD" w:themeColor="accent1"/>
        </w:rPr>
        <w:t>State any special warnings or precautions relevant to study drug administration, for example, incompatibility of study drug with commonly used intravenous solutions, necessity of administering drug with food, premedications, hydration, whether any monitoring of vital signs during or shortly after treatment is required, etc. If treatment will be self-administered (oral drug or self-injection), please reference any patient tools that will be implemented (study medication diary, subcutaneous injection instruction sheets, etc). State how missed (or vomited) doses should be handled.</w:t>
      </w:r>
    </w:p>
    <w:p w14:paraId="1E47A98F" w14:textId="5AF3C585" w:rsidR="007D6B91" w:rsidRPr="004305E3" w:rsidRDefault="009C0E98" w:rsidP="003F6B2C">
      <w:pPr>
        <w:pStyle w:val="Heading3"/>
      </w:pPr>
      <w:r>
        <w:t>Dose-</w:t>
      </w:r>
      <w:r w:rsidR="007D6B91" w:rsidRPr="004305E3">
        <w:t>Limiting Toxicity</w:t>
      </w:r>
    </w:p>
    <w:p w14:paraId="5065A7BF" w14:textId="2B95AB48" w:rsidR="00DE4042" w:rsidRPr="004305E3" w:rsidRDefault="00891688" w:rsidP="00602E1D">
      <w:pPr>
        <w:pStyle w:val="BodyText"/>
        <w:jc w:val="both"/>
        <w:rPr>
          <w:rFonts w:cs="Arial"/>
        </w:rPr>
      </w:pPr>
      <w:r w:rsidRPr="004305E3">
        <w:rPr>
          <w:rFonts w:cs="Arial"/>
        </w:rPr>
        <w:t>Dose-</w:t>
      </w:r>
      <w:r w:rsidR="00DE4042" w:rsidRPr="004305E3">
        <w:rPr>
          <w:rFonts w:cs="Arial"/>
        </w:rPr>
        <w:t xml:space="preserve">limiting toxicity (DLT) will be defined as </w:t>
      </w:r>
      <w:r w:rsidR="00DE4042" w:rsidRPr="00601FBF">
        <w:rPr>
          <w:rFonts w:cs="Arial"/>
          <w:bCs/>
          <w:color w:val="4F81BD" w:themeColor="accent1"/>
        </w:rPr>
        <w:t>&lt;&lt;  &gt;&gt;</w:t>
      </w:r>
      <w:r w:rsidR="00DE4042" w:rsidRPr="00807A9C">
        <w:rPr>
          <w:rFonts w:cs="Arial"/>
          <w:color w:val="4F81BD" w:themeColor="accent1"/>
        </w:rPr>
        <w:t xml:space="preserve"> </w:t>
      </w:r>
      <w:r w:rsidR="00DE4042" w:rsidRPr="004305E3">
        <w:rPr>
          <w:rFonts w:cs="Arial"/>
        </w:rPr>
        <w:t>which are attributable to the study treatment during the first 28 days of therapy (Cycle 1)</w:t>
      </w:r>
      <w:r w:rsidR="00E5773F" w:rsidRPr="004305E3">
        <w:rPr>
          <w:rFonts w:cs="Arial"/>
        </w:rPr>
        <w:t xml:space="preserve">. </w:t>
      </w:r>
      <w:r w:rsidR="00A26E10">
        <w:rPr>
          <w:rFonts w:cs="Arial"/>
        </w:rPr>
        <w:t>The dose-</w:t>
      </w:r>
      <w:r w:rsidR="00DE4042" w:rsidRPr="004305E3">
        <w:rPr>
          <w:rFonts w:cs="Arial"/>
        </w:rPr>
        <w:t xml:space="preserve">limiting toxicity will be based on the tolerability observed during </w:t>
      </w:r>
      <w:r w:rsidR="00DE4042" w:rsidRPr="00807A9C">
        <w:rPr>
          <w:rFonts w:cs="Arial"/>
          <w:color w:val="4F81BD" w:themeColor="accent1"/>
        </w:rPr>
        <w:t>&lt;&lt; Cycle # &gt;&gt;</w:t>
      </w:r>
      <w:r w:rsidR="00DE4042" w:rsidRPr="004305E3">
        <w:rPr>
          <w:rFonts w:cs="Arial"/>
          <w:color w:val="0070C0"/>
        </w:rPr>
        <w:t xml:space="preserve"> </w:t>
      </w:r>
      <w:r w:rsidR="00DE4042" w:rsidRPr="004305E3">
        <w:rPr>
          <w:rFonts w:cs="Arial"/>
        </w:rPr>
        <w:t>of treatment/observation</w:t>
      </w:r>
      <w:r w:rsidR="00E5773F" w:rsidRPr="004305E3">
        <w:rPr>
          <w:rFonts w:cs="Arial"/>
        </w:rPr>
        <w:t xml:space="preserve">. </w:t>
      </w:r>
      <w:r w:rsidR="00A26E10">
        <w:rPr>
          <w:rFonts w:cs="Arial"/>
        </w:rPr>
        <w:t>The maximum-</w:t>
      </w:r>
      <w:r w:rsidR="00DE4042" w:rsidRPr="004305E3">
        <w:rPr>
          <w:rFonts w:cs="Arial"/>
        </w:rPr>
        <w:t xml:space="preserve">tolerated dose of </w:t>
      </w:r>
      <w:r w:rsidR="00DE4042" w:rsidRPr="00807A9C">
        <w:rPr>
          <w:rFonts w:cs="Arial"/>
          <w:color w:val="4F81BD" w:themeColor="accent1"/>
        </w:rPr>
        <w:t xml:space="preserve">&lt;&lt; study drug &gt;&gt; </w:t>
      </w:r>
      <w:r w:rsidR="00DE4042" w:rsidRPr="004305E3">
        <w:rPr>
          <w:rFonts w:cs="Arial"/>
        </w:rPr>
        <w:t>will be that dose at which fewer than one-thir</w:t>
      </w:r>
      <w:r w:rsidR="008E60C4">
        <w:rPr>
          <w:rFonts w:cs="Arial"/>
        </w:rPr>
        <w:t>d of patients experience a dose-</w:t>
      </w:r>
      <w:r w:rsidR="00DE4042" w:rsidRPr="004305E3">
        <w:rPr>
          <w:rFonts w:cs="Arial"/>
        </w:rPr>
        <w:t>limiting toxicity</w:t>
      </w:r>
      <w:r w:rsidR="00E5773F" w:rsidRPr="004305E3">
        <w:rPr>
          <w:rFonts w:cs="Arial"/>
        </w:rPr>
        <w:t xml:space="preserve">. </w:t>
      </w:r>
      <w:r w:rsidR="00DE4042" w:rsidRPr="004305E3">
        <w:rPr>
          <w:rFonts w:cs="Arial"/>
        </w:rPr>
        <w:t>If multiple toxicities</w:t>
      </w:r>
      <w:r w:rsidR="00E945EB">
        <w:rPr>
          <w:rFonts w:cs="Arial"/>
        </w:rPr>
        <w:t xml:space="preserve"> are seen, the presence of dose-</w:t>
      </w:r>
      <w:r w:rsidR="00DE4042" w:rsidRPr="004305E3">
        <w:rPr>
          <w:rFonts w:cs="Arial"/>
        </w:rPr>
        <w:t>limiting toxicity should be based on the most severe toxicity experienced.</w:t>
      </w:r>
    </w:p>
    <w:p w14:paraId="66E12AF8" w14:textId="1E95C2E8" w:rsidR="00DE4042" w:rsidRPr="004305E3" w:rsidRDefault="00A26E10" w:rsidP="00602E1D">
      <w:pPr>
        <w:pStyle w:val="BodyText"/>
        <w:jc w:val="both"/>
        <w:rPr>
          <w:rFonts w:cs="Arial"/>
        </w:rPr>
      </w:pPr>
      <w:r>
        <w:rPr>
          <w:rFonts w:cs="Arial"/>
        </w:rPr>
        <w:t>The dose-</w:t>
      </w:r>
      <w:r w:rsidR="00DE4042" w:rsidRPr="004305E3">
        <w:rPr>
          <w:rFonts w:cs="Arial"/>
        </w:rPr>
        <w:t xml:space="preserve">limiting toxicity will be defined as any grade 3 </w:t>
      </w:r>
      <w:r w:rsidR="00DE4042" w:rsidRPr="00807A9C">
        <w:rPr>
          <w:rFonts w:cs="Arial"/>
          <w:color w:val="4F81BD" w:themeColor="accent1"/>
        </w:rPr>
        <w:t xml:space="preserve">&lt;&lt; type &gt;&gt; </w:t>
      </w:r>
      <w:r w:rsidR="00DE4042" w:rsidRPr="004305E3">
        <w:rPr>
          <w:rFonts w:cs="Arial"/>
        </w:rPr>
        <w:t xml:space="preserve">or grade 4 </w:t>
      </w:r>
      <w:r w:rsidR="00DE4042" w:rsidRPr="00807A9C">
        <w:rPr>
          <w:rFonts w:cs="Arial"/>
          <w:color w:val="4F81BD" w:themeColor="accent1"/>
        </w:rPr>
        <w:t xml:space="preserve">&lt;&lt; type &gt;&gt; </w:t>
      </w:r>
      <w:r w:rsidR="00DE4042" w:rsidRPr="004305E3">
        <w:rPr>
          <w:rFonts w:cs="Arial"/>
        </w:rPr>
        <w:t xml:space="preserve">toxicity lasting longer than </w:t>
      </w:r>
      <w:r w:rsidR="00DE4042" w:rsidRPr="00807A9C">
        <w:rPr>
          <w:rFonts w:cs="Arial"/>
          <w:color w:val="4F81BD" w:themeColor="accent1"/>
        </w:rPr>
        <w:t xml:space="preserve">&lt;&lt; # &gt;&gt; </w:t>
      </w:r>
      <w:r w:rsidR="00DE4042" w:rsidRPr="004305E3">
        <w:rPr>
          <w:rFonts w:cs="Arial"/>
        </w:rPr>
        <w:t xml:space="preserve">days despite </w:t>
      </w:r>
      <w:r w:rsidR="00DE4042" w:rsidRPr="00807A9C">
        <w:rPr>
          <w:rFonts w:cs="Arial"/>
          <w:color w:val="4F81BD" w:themeColor="accent1"/>
        </w:rPr>
        <w:t xml:space="preserve">&lt;&lt; treatment/intervention &gt;&gt; </w:t>
      </w:r>
      <w:r w:rsidR="00DE4042" w:rsidRPr="004305E3">
        <w:rPr>
          <w:rFonts w:cs="Arial"/>
        </w:rPr>
        <w:t xml:space="preserve">which occurs during </w:t>
      </w:r>
      <w:r w:rsidR="00DE4042" w:rsidRPr="00807A9C">
        <w:rPr>
          <w:rFonts w:cs="Arial"/>
          <w:color w:val="4F81BD" w:themeColor="accent1"/>
        </w:rPr>
        <w:t xml:space="preserve">&lt;&lt; Cycle # &gt;&gt; </w:t>
      </w:r>
      <w:r w:rsidR="00DE4042" w:rsidRPr="004305E3">
        <w:rPr>
          <w:rFonts w:cs="Arial"/>
        </w:rPr>
        <w:t xml:space="preserve">of treatment and observation with </w:t>
      </w:r>
      <w:r w:rsidR="00DE4042" w:rsidRPr="00807A9C">
        <w:rPr>
          <w:rFonts w:cs="Arial"/>
          <w:color w:val="4F81BD" w:themeColor="accent1"/>
        </w:rPr>
        <w:t xml:space="preserve">&lt;&lt; study drug &gt;&gt; </w:t>
      </w:r>
      <w:r w:rsidR="00DE4042" w:rsidRPr="004305E3">
        <w:rPr>
          <w:rFonts w:cs="Arial"/>
        </w:rPr>
        <w:t xml:space="preserve">and </w:t>
      </w:r>
      <w:r w:rsidR="00DE4042" w:rsidRPr="00807A9C">
        <w:rPr>
          <w:rFonts w:cs="Arial"/>
          <w:color w:val="4F81BD" w:themeColor="accent1"/>
        </w:rPr>
        <w:t>&lt;&lt; study drug &gt;&gt;</w:t>
      </w:r>
      <w:r w:rsidR="00DE4042" w:rsidRPr="00807A9C">
        <w:rPr>
          <w:rFonts w:cs="Arial"/>
        </w:rPr>
        <w:t xml:space="preserve">, </w:t>
      </w:r>
      <w:r w:rsidR="00DE4042" w:rsidRPr="004305E3">
        <w:rPr>
          <w:rFonts w:cs="Arial"/>
        </w:rPr>
        <w:lastRenderedPageBreak/>
        <w:t>and which is attributable to the study drug(s)</w:t>
      </w:r>
      <w:r w:rsidR="00E5773F" w:rsidRPr="004305E3">
        <w:rPr>
          <w:rFonts w:cs="Arial"/>
        </w:rPr>
        <w:t xml:space="preserve">. </w:t>
      </w:r>
      <w:r w:rsidR="00DE4042" w:rsidRPr="004305E3">
        <w:rPr>
          <w:rFonts w:cs="Arial"/>
        </w:rPr>
        <w:t xml:space="preserve">In addition, any grade 3 or 4 </w:t>
      </w:r>
      <w:r w:rsidR="00DE4042" w:rsidRPr="00807A9C">
        <w:rPr>
          <w:rFonts w:cs="Arial"/>
          <w:color w:val="4F81BD" w:themeColor="accent1"/>
        </w:rPr>
        <w:t xml:space="preserve">&lt;&lt; type &gt;&gt; </w:t>
      </w:r>
      <w:r w:rsidR="00DE4042" w:rsidRPr="004305E3">
        <w:rPr>
          <w:rFonts w:cs="Arial"/>
        </w:rPr>
        <w:t xml:space="preserve">toxicity will be a dose-limiting toxicity with the exclusion of grade 3 </w:t>
      </w:r>
      <w:r w:rsidR="00DE4042" w:rsidRPr="00807A9C">
        <w:rPr>
          <w:rFonts w:cs="Arial"/>
          <w:color w:val="4F81BD" w:themeColor="accent1"/>
        </w:rPr>
        <w:t>&lt;&lt; AE &gt;&gt;</w:t>
      </w:r>
      <w:r w:rsidR="00DE4042" w:rsidRPr="00807A9C">
        <w:rPr>
          <w:rFonts w:cs="Arial"/>
        </w:rPr>
        <w:t xml:space="preserve">. </w:t>
      </w:r>
    </w:p>
    <w:p w14:paraId="673A4B1A" w14:textId="77777777" w:rsidR="00DE4042" w:rsidRPr="004305E3" w:rsidRDefault="00DE4042" w:rsidP="00602E1D">
      <w:pPr>
        <w:pStyle w:val="BodyText"/>
        <w:jc w:val="both"/>
        <w:rPr>
          <w:rFonts w:cs="Arial"/>
        </w:rPr>
      </w:pPr>
      <w:r w:rsidRPr="004305E3">
        <w:rPr>
          <w:rFonts w:cs="Arial"/>
        </w:rPr>
        <w:t xml:space="preserve">Grade 3 or 4 </w:t>
      </w:r>
      <w:r w:rsidRPr="00807A9C">
        <w:rPr>
          <w:rFonts w:cs="Arial"/>
          <w:color w:val="4F81BD" w:themeColor="accent1"/>
        </w:rPr>
        <w:t xml:space="preserve">&lt;&lt; AE &gt;&gt; </w:t>
      </w:r>
      <w:r w:rsidRPr="004305E3">
        <w:rPr>
          <w:rFonts w:cs="Arial"/>
        </w:rPr>
        <w:t xml:space="preserve">will be treated with </w:t>
      </w:r>
      <w:r w:rsidRPr="00807A9C">
        <w:rPr>
          <w:rFonts w:cs="Arial"/>
          <w:color w:val="4F81BD" w:themeColor="accent1"/>
        </w:rPr>
        <w:t>&lt;&lt; drug &gt;&gt;</w:t>
      </w:r>
      <w:r w:rsidR="00E5773F" w:rsidRPr="004305E3">
        <w:rPr>
          <w:rFonts w:cs="Arial"/>
        </w:rPr>
        <w:t xml:space="preserve">. </w:t>
      </w:r>
      <w:r w:rsidRPr="004305E3">
        <w:rPr>
          <w:rFonts w:cs="Arial"/>
        </w:rPr>
        <w:t xml:space="preserve">Grade 3 or 4 </w:t>
      </w:r>
      <w:r w:rsidRPr="00807A9C">
        <w:rPr>
          <w:rFonts w:cs="Arial"/>
          <w:color w:val="4F81BD" w:themeColor="accent1"/>
        </w:rPr>
        <w:t xml:space="preserve">&lt;&lt; AE &gt;&gt; </w:t>
      </w:r>
      <w:r w:rsidRPr="004305E3">
        <w:rPr>
          <w:rFonts w:cs="Arial"/>
        </w:rPr>
        <w:t xml:space="preserve">will be treated with </w:t>
      </w:r>
      <w:r w:rsidRPr="00807A9C">
        <w:rPr>
          <w:rFonts w:cs="Arial"/>
          <w:color w:val="4F81BD" w:themeColor="accent1"/>
        </w:rPr>
        <w:t>&lt;&lt; drug &gt;&gt;</w:t>
      </w:r>
      <w:r w:rsidRPr="004305E3">
        <w:rPr>
          <w:rFonts w:cs="Arial"/>
        </w:rPr>
        <w:t>.</w:t>
      </w:r>
    </w:p>
    <w:p w14:paraId="42600A93" w14:textId="77777777" w:rsidR="00E5773F" w:rsidRPr="00807A9C" w:rsidRDefault="00E5773F" w:rsidP="00602E1D">
      <w:pPr>
        <w:pStyle w:val="BodyText"/>
        <w:jc w:val="both"/>
        <w:rPr>
          <w:rFonts w:cs="Arial"/>
          <w:i/>
          <w:color w:val="4F81BD" w:themeColor="accent1"/>
        </w:rPr>
      </w:pPr>
      <w:r w:rsidRPr="00807A9C">
        <w:rPr>
          <w:rFonts w:cs="Arial"/>
          <w:i/>
          <w:color w:val="4F81BD" w:themeColor="accent1"/>
        </w:rPr>
        <w:t>[repeat as necessary]</w:t>
      </w:r>
    </w:p>
    <w:p w14:paraId="798272FB" w14:textId="70695451" w:rsidR="00E5773F" w:rsidRPr="00807A9C" w:rsidRDefault="00E5773F" w:rsidP="00602E1D">
      <w:pPr>
        <w:pStyle w:val="BodyText"/>
        <w:jc w:val="both"/>
        <w:rPr>
          <w:rFonts w:cs="Arial"/>
          <w:i/>
          <w:color w:val="4F81BD" w:themeColor="accent1"/>
        </w:rPr>
      </w:pPr>
      <w:r w:rsidRPr="00807A9C">
        <w:rPr>
          <w:rFonts w:cs="Arial"/>
          <w:i/>
          <w:color w:val="4F81BD" w:themeColor="accent1"/>
        </w:rPr>
        <w:t>State the definition of the major potential toxicity and type, and how it will be managed and for how long. State how it will be graded and at what point the patient will be removed from study for dose-limiting toxicity related to &lt;&lt; type &gt;&gt;. Describ</w:t>
      </w:r>
      <w:r w:rsidR="00A26E10" w:rsidRPr="00807A9C">
        <w:rPr>
          <w:rFonts w:cs="Arial"/>
          <w:i/>
          <w:color w:val="4F81BD" w:themeColor="accent1"/>
        </w:rPr>
        <w:t>e DLT attribution, if necessary.</w:t>
      </w:r>
      <w:r w:rsidRPr="00807A9C">
        <w:rPr>
          <w:rFonts w:cs="Arial"/>
          <w:i/>
          <w:color w:val="4F81BD" w:themeColor="accent1"/>
        </w:rPr>
        <w:t xml:space="preserve"> </w:t>
      </w:r>
    </w:p>
    <w:p w14:paraId="1C81EF43" w14:textId="5D751C96" w:rsidR="00093128" w:rsidRPr="00807A9C" w:rsidRDefault="00E5773F" w:rsidP="00602E1D">
      <w:pPr>
        <w:pStyle w:val="BodyText"/>
        <w:jc w:val="both"/>
        <w:rPr>
          <w:rFonts w:cs="Arial"/>
          <w:i/>
          <w:color w:val="4F81BD" w:themeColor="accent1"/>
        </w:rPr>
      </w:pPr>
      <w:r w:rsidRPr="00807A9C">
        <w:rPr>
          <w:rFonts w:cs="Arial"/>
          <w:i/>
          <w:color w:val="4F81BD" w:themeColor="accent1"/>
        </w:rPr>
        <w:t>Describe any grading relative to supportive care, such as any nausea grade 3, or nausea that persists despite optimal supportive ca</w:t>
      </w:r>
      <w:r w:rsidR="00A26E10" w:rsidRPr="00807A9C">
        <w:rPr>
          <w:rFonts w:cs="Arial"/>
          <w:i/>
          <w:color w:val="4F81BD" w:themeColor="accent1"/>
        </w:rPr>
        <w:t>re; mouth sores, diarrhea, etc.</w:t>
      </w:r>
    </w:p>
    <w:p w14:paraId="3FC49C5B" w14:textId="77777777" w:rsidR="00C47F7E" w:rsidRPr="00ED4DCB" w:rsidRDefault="00C47F7E" w:rsidP="003F6B2C">
      <w:pPr>
        <w:pStyle w:val="Heading3"/>
      </w:pPr>
      <w:r w:rsidRPr="00ED4DCB">
        <w:t>Additional Treatment Modalities</w:t>
      </w:r>
      <w:r w:rsidRPr="00ED4DCB">
        <w:rPr>
          <w:color w:val="0070C0"/>
        </w:rPr>
        <w:t xml:space="preserve"> </w:t>
      </w:r>
    </w:p>
    <w:p w14:paraId="74AF1FAE" w14:textId="003F3DF8" w:rsidR="006017E3" w:rsidRPr="00807A9C" w:rsidRDefault="007B732B" w:rsidP="00602E1D">
      <w:pPr>
        <w:pStyle w:val="BodyText"/>
        <w:jc w:val="both"/>
        <w:rPr>
          <w:rFonts w:cs="Arial"/>
          <w:i/>
          <w:color w:val="4F81BD" w:themeColor="accent1"/>
        </w:rPr>
      </w:pPr>
      <w:r w:rsidRPr="00807A9C">
        <w:rPr>
          <w:rFonts w:cs="Arial"/>
          <w:i/>
          <w:color w:val="4F81BD" w:themeColor="accent1"/>
        </w:rPr>
        <w:t xml:space="preserve">Provide a detailed description of any other modalities (e.g., surgery, radiotherapy) or procedures (e.g., hematopoietic stem cell transplantation) used in the protocol treatment, not as study assessments. If this study involves no other </w:t>
      </w:r>
      <w:r w:rsidR="00A26E10" w:rsidRPr="00807A9C">
        <w:rPr>
          <w:rFonts w:cs="Arial"/>
          <w:i/>
          <w:color w:val="4F81BD" w:themeColor="accent1"/>
        </w:rPr>
        <w:t>modalities or procedures, state</w:t>
      </w:r>
      <w:r w:rsidRPr="00807A9C">
        <w:rPr>
          <w:rFonts w:cs="Arial"/>
          <w:i/>
          <w:color w:val="4F81BD" w:themeColor="accent1"/>
        </w:rPr>
        <w:t xml:space="preserve"> “No other modalities will be used in this study.”  Study assessments are defined</w:t>
      </w:r>
      <w:r w:rsidR="008C7FB0" w:rsidRPr="00807A9C">
        <w:rPr>
          <w:rFonts w:cs="Arial"/>
          <w:i/>
          <w:color w:val="4F81BD" w:themeColor="accent1"/>
        </w:rPr>
        <w:t xml:space="preserve"> and/or listed</w:t>
      </w:r>
      <w:r w:rsidRPr="00807A9C">
        <w:rPr>
          <w:rFonts w:cs="Arial"/>
          <w:i/>
          <w:color w:val="4F81BD" w:themeColor="accent1"/>
        </w:rPr>
        <w:t xml:space="preserve"> in </w:t>
      </w:r>
      <w:r w:rsidRPr="00807A9C">
        <w:rPr>
          <w:rFonts w:cs="Arial"/>
          <w:i/>
          <w:color w:val="4F81BD" w:themeColor="accent1"/>
          <w:shd w:val="clear" w:color="auto" w:fill="92D050"/>
        </w:rPr>
        <w:t>Section</w:t>
      </w:r>
      <w:r w:rsidR="00D47927" w:rsidRPr="00807A9C">
        <w:rPr>
          <w:rFonts w:cs="Arial"/>
          <w:i/>
          <w:color w:val="4F81BD" w:themeColor="accent1"/>
          <w:shd w:val="clear" w:color="auto" w:fill="92D050"/>
        </w:rPr>
        <w:t xml:space="preserve"> </w:t>
      </w:r>
      <w:r w:rsidR="00891C15" w:rsidRPr="00807A9C">
        <w:rPr>
          <w:rFonts w:cs="Arial"/>
          <w:i/>
          <w:color w:val="4F81BD" w:themeColor="accent1"/>
          <w:shd w:val="clear" w:color="auto" w:fill="92D050"/>
        </w:rPr>
        <w:t>5</w:t>
      </w:r>
      <w:r w:rsidR="00D47927" w:rsidRPr="00807A9C">
        <w:rPr>
          <w:rFonts w:cs="Arial"/>
          <w:i/>
          <w:color w:val="4F81BD" w:themeColor="accent1"/>
          <w:shd w:val="clear" w:color="auto" w:fill="92D050"/>
        </w:rPr>
        <w:t xml:space="preserve"> </w:t>
      </w:r>
      <w:r w:rsidR="008C7FB0" w:rsidRPr="00807A9C">
        <w:rPr>
          <w:rFonts w:cs="Arial"/>
          <w:i/>
          <w:color w:val="4F81BD" w:themeColor="accent1"/>
          <w:shd w:val="clear" w:color="auto" w:fill="92D050"/>
        </w:rPr>
        <w:t xml:space="preserve">and the Study Calendar </w:t>
      </w:r>
      <w:r w:rsidR="00351083" w:rsidRPr="00807A9C">
        <w:rPr>
          <w:rFonts w:cs="Arial"/>
          <w:i/>
          <w:color w:val="4F81BD" w:themeColor="accent1"/>
        </w:rPr>
        <w:t>.</w:t>
      </w:r>
    </w:p>
    <w:p w14:paraId="7D5F4121" w14:textId="77777777" w:rsidR="00C04AEC" w:rsidRPr="00807A9C" w:rsidRDefault="00D5652F" w:rsidP="003F6B2C">
      <w:pPr>
        <w:pStyle w:val="Heading3"/>
        <w:rPr>
          <w:color w:val="auto"/>
        </w:rPr>
      </w:pPr>
      <w:r w:rsidRPr="004305E3">
        <w:t>General Concomitant Medication and Supportive Care Guidelines</w:t>
      </w:r>
      <w:r w:rsidR="009B17FA" w:rsidRPr="00807A9C">
        <w:rPr>
          <w:i/>
          <w:color w:val="4F81BD" w:themeColor="accent1"/>
        </w:rPr>
        <w:t xml:space="preserve"> (if applicable)</w:t>
      </w:r>
    </w:p>
    <w:p w14:paraId="4A5296FC" w14:textId="77777777" w:rsidR="006017E3" w:rsidRPr="00807A9C" w:rsidRDefault="006017E3" w:rsidP="00602E1D">
      <w:pPr>
        <w:pStyle w:val="BodyText"/>
        <w:jc w:val="both"/>
        <w:rPr>
          <w:rFonts w:cs="Arial"/>
          <w:i/>
          <w:color w:val="4F81BD" w:themeColor="accent1"/>
        </w:rPr>
      </w:pPr>
      <w:r w:rsidRPr="00807A9C">
        <w:rPr>
          <w:rFonts w:cs="Arial"/>
          <w:i/>
          <w:color w:val="4F81BD" w:themeColor="accent1"/>
        </w:rPr>
        <w:t>Describe in detail any prophylactic or supportive care regimens required for investigational study agent(s) administration and state any special precautions or relevant warnings (e.g., incompatibility of agent with commonly used intravenous solutions, necessity of admini</w:t>
      </w:r>
      <w:r w:rsidR="00D31601" w:rsidRPr="00807A9C">
        <w:rPr>
          <w:rFonts w:cs="Arial"/>
          <w:i/>
          <w:color w:val="4F81BD" w:themeColor="accent1"/>
        </w:rPr>
        <w:t>stering agent(s) with food, pre</w:t>
      </w:r>
      <w:r w:rsidRPr="00807A9C">
        <w:rPr>
          <w:rFonts w:cs="Arial"/>
          <w:i/>
          <w:color w:val="4F81BD" w:themeColor="accent1"/>
        </w:rPr>
        <w:t>medications, etc.). Provide the same information for any other agent used in the study.</w:t>
      </w:r>
    </w:p>
    <w:p w14:paraId="5D770F19" w14:textId="7FD9604D" w:rsidR="009F16A2" w:rsidRPr="00807A9C" w:rsidRDefault="008A07F7" w:rsidP="00602E1D">
      <w:pPr>
        <w:pStyle w:val="BodyText"/>
        <w:jc w:val="both"/>
        <w:rPr>
          <w:rFonts w:cs="Arial"/>
          <w:i/>
          <w:color w:val="4F81BD" w:themeColor="accent1"/>
        </w:rPr>
      </w:pPr>
      <w:r w:rsidRPr="00807A9C">
        <w:rPr>
          <w:rFonts w:cs="Arial"/>
          <w:i/>
          <w:color w:val="4F81BD" w:themeColor="accent1"/>
        </w:rPr>
        <w:t>State guidelines for use of concomitant medications or any additional appropriate supportive care medications or treatments. The potential for interaction with the cytochrome P450 system should be addressed if applicable</w:t>
      </w:r>
      <w:r w:rsidR="00E5773F" w:rsidRPr="00807A9C">
        <w:rPr>
          <w:rFonts w:cs="Arial"/>
          <w:i/>
          <w:color w:val="4F81BD" w:themeColor="accent1"/>
        </w:rPr>
        <w:t xml:space="preserve">. </w:t>
      </w:r>
      <w:r w:rsidR="007B732B" w:rsidRPr="00807A9C">
        <w:rPr>
          <w:rFonts w:cs="Arial"/>
          <w:i/>
          <w:color w:val="4F81BD" w:themeColor="accent1"/>
        </w:rPr>
        <w:t>Note: This is also mentioned in</w:t>
      </w:r>
      <w:r w:rsidR="00891688" w:rsidRPr="00807A9C">
        <w:rPr>
          <w:rFonts w:cs="Arial"/>
          <w:i/>
          <w:color w:val="4F81BD" w:themeColor="accent1"/>
          <w:shd w:val="clear" w:color="auto" w:fill="92D050"/>
        </w:rPr>
        <w:t xml:space="preserve"> Section 4</w:t>
      </w:r>
      <w:r w:rsidR="007B732B" w:rsidRPr="00807A9C">
        <w:rPr>
          <w:rFonts w:cs="Arial"/>
          <w:i/>
          <w:color w:val="4F81BD" w:themeColor="accent1"/>
        </w:rPr>
        <w:t>.</w:t>
      </w:r>
    </w:p>
    <w:p w14:paraId="3B8B0BD9" w14:textId="534AE369" w:rsidR="006C16D2" w:rsidRPr="00807A9C" w:rsidRDefault="006C16D2" w:rsidP="00602E1D">
      <w:pPr>
        <w:pStyle w:val="BodyText"/>
        <w:jc w:val="both"/>
        <w:rPr>
          <w:rFonts w:cs="Arial"/>
          <w:i/>
          <w:color w:val="4F81BD" w:themeColor="accent1"/>
        </w:rPr>
      </w:pPr>
      <w:r w:rsidRPr="00807A9C">
        <w:rPr>
          <w:rFonts w:cs="Arial"/>
          <w:i/>
          <w:color w:val="4F81BD" w:themeColor="accent1"/>
        </w:rPr>
        <w:t xml:space="preserve">Precautions or prohibitions regarding herbal products, </w:t>
      </w:r>
      <w:r w:rsidR="00CC3BB7" w:rsidRPr="00807A9C">
        <w:rPr>
          <w:rFonts w:cs="Arial"/>
          <w:i/>
          <w:color w:val="4F81BD" w:themeColor="accent1"/>
        </w:rPr>
        <w:t xml:space="preserve">complementary </w:t>
      </w:r>
      <w:r w:rsidR="00FB3B3A" w:rsidRPr="00807A9C">
        <w:rPr>
          <w:rFonts w:cs="Arial"/>
          <w:i/>
          <w:color w:val="4F81BD" w:themeColor="accent1"/>
        </w:rPr>
        <w:t>or alternative medications</w:t>
      </w:r>
      <w:r w:rsidRPr="00807A9C">
        <w:rPr>
          <w:rFonts w:cs="Arial"/>
          <w:i/>
          <w:color w:val="4F81BD" w:themeColor="accent1"/>
        </w:rPr>
        <w:t xml:space="preserve"> and dietary supplements should be included here.</w:t>
      </w:r>
    </w:p>
    <w:p w14:paraId="1E49FE4C" w14:textId="515061C8" w:rsidR="00807A9C" w:rsidRDefault="00C2170E" w:rsidP="003F6B2C">
      <w:pPr>
        <w:pStyle w:val="Heading3"/>
      </w:pPr>
      <w:r w:rsidRPr="004305E3">
        <w:t>Usage of Concurrent/Concomitant Medications</w:t>
      </w:r>
    </w:p>
    <w:p w14:paraId="1F171965" w14:textId="13C42095" w:rsidR="00C2170E" w:rsidRPr="00807A9C" w:rsidRDefault="00C2170E" w:rsidP="00807A9C">
      <w:pPr>
        <w:pStyle w:val="BodyText"/>
        <w:jc w:val="both"/>
        <w:rPr>
          <w:i/>
          <w:iCs/>
          <w:color w:val="4F81BD" w:themeColor="accent1"/>
        </w:rPr>
      </w:pPr>
      <w:r w:rsidRPr="00807A9C">
        <w:rPr>
          <w:i/>
          <w:iCs/>
          <w:color w:val="4F81BD" w:themeColor="accent1"/>
        </w:rPr>
        <w:t>Complete this section as required for the particular study and drug interactions concerns, for example consider:</w:t>
      </w:r>
    </w:p>
    <w:p w14:paraId="389C07F8" w14:textId="77777777" w:rsidR="00C2170E" w:rsidRPr="00807A9C" w:rsidRDefault="00C2170E" w:rsidP="007A43D2">
      <w:pPr>
        <w:pStyle w:val="ListParagraph"/>
        <w:widowControl/>
        <w:numPr>
          <w:ilvl w:val="0"/>
          <w:numId w:val="36"/>
        </w:numPr>
        <w:spacing w:after="60"/>
        <w:contextualSpacing w:val="0"/>
        <w:jc w:val="both"/>
        <w:rPr>
          <w:rFonts w:cs="Arial"/>
          <w:i/>
          <w:color w:val="4F81BD" w:themeColor="accent1"/>
        </w:rPr>
      </w:pPr>
      <w:r w:rsidRPr="00807A9C">
        <w:rPr>
          <w:rFonts w:cs="Arial"/>
          <w:i/>
          <w:color w:val="4F81BD" w:themeColor="accent1"/>
        </w:rPr>
        <w:t>Temperature elevations and treatment</w:t>
      </w:r>
    </w:p>
    <w:p w14:paraId="54EA7D53" w14:textId="345FD9DC" w:rsidR="00C2170E" w:rsidRPr="00807A9C" w:rsidRDefault="00E945EB" w:rsidP="007A43D2">
      <w:pPr>
        <w:pStyle w:val="ListParagraph"/>
        <w:widowControl/>
        <w:numPr>
          <w:ilvl w:val="0"/>
          <w:numId w:val="36"/>
        </w:numPr>
        <w:spacing w:after="60"/>
        <w:contextualSpacing w:val="0"/>
        <w:jc w:val="both"/>
        <w:rPr>
          <w:rFonts w:cs="Arial"/>
          <w:i/>
          <w:color w:val="4F81BD" w:themeColor="accent1"/>
        </w:rPr>
      </w:pPr>
      <w:r w:rsidRPr="00807A9C">
        <w:rPr>
          <w:rFonts w:cs="Arial"/>
          <w:i/>
          <w:color w:val="4F81BD" w:themeColor="accent1"/>
        </w:rPr>
        <w:t>Growth f</w:t>
      </w:r>
      <w:r w:rsidR="00C2170E" w:rsidRPr="00807A9C">
        <w:rPr>
          <w:rFonts w:cs="Arial"/>
          <w:i/>
          <w:color w:val="4F81BD" w:themeColor="accent1"/>
        </w:rPr>
        <w:t>actors</w:t>
      </w:r>
    </w:p>
    <w:p w14:paraId="42D6B6E3" w14:textId="77777777" w:rsidR="00C2170E" w:rsidRPr="00807A9C" w:rsidRDefault="00C2170E" w:rsidP="007A43D2">
      <w:pPr>
        <w:pStyle w:val="ListParagraph"/>
        <w:widowControl/>
        <w:numPr>
          <w:ilvl w:val="0"/>
          <w:numId w:val="36"/>
        </w:numPr>
        <w:spacing w:after="60"/>
        <w:contextualSpacing w:val="0"/>
        <w:jc w:val="both"/>
        <w:rPr>
          <w:rFonts w:cs="Arial"/>
          <w:i/>
          <w:color w:val="4F81BD" w:themeColor="accent1"/>
        </w:rPr>
      </w:pPr>
      <w:r w:rsidRPr="00807A9C">
        <w:rPr>
          <w:rFonts w:cs="Arial"/>
          <w:i/>
          <w:color w:val="4F81BD" w:themeColor="accent1"/>
        </w:rPr>
        <w:t>Antidiarrheals</w:t>
      </w:r>
    </w:p>
    <w:p w14:paraId="42330538" w14:textId="77777777" w:rsidR="00C2170E" w:rsidRPr="00807A9C" w:rsidRDefault="00C2170E" w:rsidP="007A43D2">
      <w:pPr>
        <w:pStyle w:val="ListParagraph"/>
        <w:widowControl/>
        <w:numPr>
          <w:ilvl w:val="0"/>
          <w:numId w:val="36"/>
        </w:numPr>
        <w:spacing w:after="60"/>
        <w:contextualSpacing w:val="0"/>
        <w:jc w:val="both"/>
        <w:rPr>
          <w:rFonts w:cs="Arial"/>
          <w:i/>
          <w:color w:val="4F81BD" w:themeColor="accent1"/>
        </w:rPr>
      </w:pPr>
      <w:r w:rsidRPr="00807A9C">
        <w:rPr>
          <w:rFonts w:cs="Arial"/>
          <w:i/>
          <w:color w:val="4F81BD" w:themeColor="accent1"/>
        </w:rPr>
        <w:t>Antiemetics</w:t>
      </w:r>
    </w:p>
    <w:p w14:paraId="3A5C1E9E" w14:textId="77777777" w:rsidR="00C2170E" w:rsidRPr="00807A9C" w:rsidRDefault="00C2170E" w:rsidP="007A43D2">
      <w:pPr>
        <w:pStyle w:val="ListParagraph"/>
        <w:widowControl/>
        <w:numPr>
          <w:ilvl w:val="0"/>
          <w:numId w:val="36"/>
        </w:numPr>
        <w:spacing w:after="60"/>
        <w:contextualSpacing w:val="0"/>
        <w:jc w:val="both"/>
        <w:rPr>
          <w:rFonts w:cs="Arial"/>
          <w:i/>
          <w:color w:val="4F81BD" w:themeColor="accent1"/>
        </w:rPr>
      </w:pPr>
      <w:r w:rsidRPr="00807A9C">
        <w:rPr>
          <w:rFonts w:cs="Arial"/>
          <w:i/>
          <w:color w:val="4F81BD" w:themeColor="accent1"/>
        </w:rPr>
        <w:t>Drugs such as lorazepam, prochlorperazine or serotonin antagonists may be used if clinically indicated</w:t>
      </w:r>
    </w:p>
    <w:p w14:paraId="7B0F751A" w14:textId="77777777" w:rsidR="00C2170E" w:rsidRPr="00807A9C" w:rsidRDefault="00C2170E" w:rsidP="007A43D2">
      <w:pPr>
        <w:pStyle w:val="ListParagraph"/>
        <w:widowControl/>
        <w:numPr>
          <w:ilvl w:val="0"/>
          <w:numId w:val="36"/>
        </w:numPr>
        <w:spacing w:after="60"/>
        <w:contextualSpacing w:val="0"/>
        <w:jc w:val="both"/>
        <w:rPr>
          <w:rFonts w:cs="Arial"/>
          <w:i/>
          <w:color w:val="4F81BD" w:themeColor="accent1"/>
        </w:rPr>
      </w:pPr>
      <w:r w:rsidRPr="00807A9C">
        <w:rPr>
          <w:rFonts w:cs="Arial"/>
          <w:i/>
          <w:color w:val="4F81BD" w:themeColor="accent1"/>
        </w:rPr>
        <w:t>Antihistamines</w:t>
      </w:r>
    </w:p>
    <w:p w14:paraId="1B0C6141" w14:textId="77777777" w:rsidR="00C2170E" w:rsidRPr="00807A9C" w:rsidRDefault="00C2170E" w:rsidP="007A43D2">
      <w:pPr>
        <w:pStyle w:val="ListParagraph"/>
        <w:widowControl/>
        <w:numPr>
          <w:ilvl w:val="0"/>
          <w:numId w:val="36"/>
        </w:numPr>
        <w:spacing w:after="60"/>
        <w:contextualSpacing w:val="0"/>
        <w:jc w:val="both"/>
        <w:rPr>
          <w:rFonts w:cs="Arial"/>
          <w:i/>
          <w:color w:val="4F81BD" w:themeColor="accent1"/>
        </w:rPr>
      </w:pPr>
      <w:r w:rsidRPr="00807A9C">
        <w:rPr>
          <w:rFonts w:cs="Arial"/>
          <w:i/>
          <w:color w:val="4F81BD" w:themeColor="accent1"/>
        </w:rPr>
        <w:lastRenderedPageBreak/>
        <w:t>Topical Steroid Creams</w:t>
      </w:r>
    </w:p>
    <w:p w14:paraId="44FBC95D" w14:textId="77777777" w:rsidR="00C2170E" w:rsidRPr="00807A9C" w:rsidRDefault="00C2170E" w:rsidP="007A43D2">
      <w:pPr>
        <w:pStyle w:val="ListParagraph"/>
        <w:widowControl/>
        <w:numPr>
          <w:ilvl w:val="0"/>
          <w:numId w:val="36"/>
        </w:numPr>
        <w:spacing w:after="60"/>
        <w:contextualSpacing w:val="0"/>
        <w:jc w:val="both"/>
        <w:rPr>
          <w:rFonts w:cs="Arial"/>
          <w:i/>
          <w:color w:val="4F81BD" w:themeColor="accent1"/>
        </w:rPr>
      </w:pPr>
      <w:r w:rsidRPr="00807A9C">
        <w:rPr>
          <w:rFonts w:cs="Arial"/>
          <w:i/>
          <w:color w:val="4F81BD" w:themeColor="accent1"/>
        </w:rPr>
        <w:t>Anticoagulants</w:t>
      </w:r>
    </w:p>
    <w:p w14:paraId="713EC822" w14:textId="6622AF52" w:rsidR="00C2170E" w:rsidRPr="004305E3" w:rsidRDefault="00C2170E" w:rsidP="00807A9C">
      <w:pPr>
        <w:pStyle w:val="ListParagraph"/>
        <w:spacing w:before="240" w:after="240"/>
        <w:contextualSpacing w:val="0"/>
        <w:jc w:val="both"/>
        <w:rPr>
          <w:rFonts w:cs="Arial"/>
          <w:i/>
          <w:snapToGrid/>
          <w:color w:val="0070C0"/>
          <w:szCs w:val="22"/>
        </w:rPr>
      </w:pPr>
      <w:r w:rsidRPr="00807A9C">
        <w:rPr>
          <w:rFonts w:cs="Arial"/>
          <w:i/>
          <w:snapToGrid/>
          <w:color w:val="4F81BD" w:themeColor="accent1"/>
          <w:szCs w:val="22"/>
        </w:rPr>
        <w:t>Include any specific reasons for this indication or treatment.</w:t>
      </w:r>
    </w:p>
    <w:p w14:paraId="1090A3DC" w14:textId="5BACC9A9" w:rsidR="00C2170E" w:rsidRDefault="00C2170E" w:rsidP="003F6B2C">
      <w:pPr>
        <w:pStyle w:val="Heading3"/>
      </w:pPr>
      <w:r w:rsidRPr="004305E3">
        <w:t>Dietary Restrictions</w:t>
      </w:r>
    </w:p>
    <w:p w14:paraId="3839583D" w14:textId="77777777" w:rsidR="00807A9C" w:rsidRPr="00807A9C" w:rsidRDefault="00807A9C" w:rsidP="00807A9C">
      <w:pPr>
        <w:pStyle w:val="BodyTextIndent3"/>
        <w:ind w:left="0"/>
      </w:pPr>
    </w:p>
    <w:p w14:paraId="3871685D" w14:textId="67A5283F" w:rsidR="00807A9C" w:rsidRPr="00807A9C" w:rsidRDefault="00C2170E" w:rsidP="003F6B2C">
      <w:pPr>
        <w:pStyle w:val="Heading3"/>
        <w:rPr>
          <w:shd w:val="clear" w:color="auto" w:fill="92D050"/>
        </w:rPr>
      </w:pPr>
      <w:r w:rsidRPr="004305E3">
        <w:t>Prohibited Medications</w:t>
      </w:r>
    </w:p>
    <w:p w14:paraId="24FB6976" w14:textId="28D96E83" w:rsidR="00292528" w:rsidRPr="00807A9C" w:rsidRDefault="00C2170E" w:rsidP="00807A9C">
      <w:pPr>
        <w:pStyle w:val="BodyText"/>
        <w:jc w:val="both"/>
        <w:rPr>
          <w:i/>
          <w:iCs/>
          <w:color w:val="4F81BD" w:themeColor="accent1"/>
          <w:shd w:val="clear" w:color="auto" w:fill="92D050"/>
        </w:rPr>
      </w:pPr>
      <w:r w:rsidRPr="00807A9C">
        <w:rPr>
          <w:i/>
          <w:iCs/>
          <w:color w:val="4F81BD" w:themeColor="accent1"/>
        </w:rPr>
        <w:t xml:space="preserve">Include any prohibited medications that are specific to the drugs in this study. A standard list of prohibited medications is provided in </w:t>
      </w:r>
      <w:r w:rsidR="00255719" w:rsidRPr="00807A9C">
        <w:rPr>
          <w:i/>
          <w:iCs/>
          <w:color w:val="4F81BD" w:themeColor="accent1"/>
          <w:shd w:val="clear" w:color="auto" w:fill="92D050"/>
        </w:rPr>
        <w:t>Appendix 2</w:t>
      </w:r>
      <w:r w:rsidRPr="00807A9C">
        <w:rPr>
          <w:i/>
          <w:iCs/>
          <w:color w:val="4F81BD" w:themeColor="accent1"/>
          <w:shd w:val="clear" w:color="auto" w:fill="92D050"/>
        </w:rPr>
        <w:t>.</w:t>
      </w:r>
    </w:p>
    <w:p w14:paraId="55A3B88F" w14:textId="77777777" w:rsidR="00807A9C" w:rsidRPr="004305E3" w:rsidRDefault="00807A9C" w:rsidP="00807A9C">
      <w:pPr>
        <w:pStyle w:val="Heading2"/>
      </w:pPr>
      <w:bookmarkStart w:id="1209" w:name="_Toc174458635"/>
      <w:bookmarkStart w:id="1210" w:name="_Toc174459267"/>
      <w:bookmarkStart w:id="1211" w:name="_Toc174459899"/>
      <w:bookmarkStart w:id="1212" w:name="_Toc174521289"/>
      <w:bookmarkStart w:id="1213" w:name="_Toc174522222"/>
      <w:bookmarkStart w:id="1214" w:name="_Toc176433106"/>
      <w:bookmarkEnd w:id="1209"/>
      <w:bookmarkEnd w:id="1210"/>
      <w:bookmarkEnd w:id="1211"/>
      <w:bookmarkEnd w:id="1212"/>
      <w:bookmarkEnd w:id="1213"/>
      <w:r>
        <w:t>D</w:t>
      </w:r>
      <w:r w:rsidRPr="004305E3">
        <w:t xml:space="preserve">osing </w:t>
      </w:r>
      <w:r>
        <w:t>D</w:t>
      </w:r>
      <w:r w:rsidRPr="004305E3">
        <w:t>elays</w:t>
      </w:r>
      <w:r>
        <w:t xml:space="preserve"> and D</w:t>
      </w:r>
      <w:r w:rsidRPr="004305E3">
        <w:t xml:space="preserve">ose </w:t>
      </w:r>
      <w:r>
        <w:t>M</w:t>
      </w:r>
      <w:r w:rsidRPr="004305E3">
        <w:t>odifications</w:t>
      </w:r>
      <w:bookmarkEnd w:id="1214"/>
    </w:p>
    <w:p w14:paraId="04EC294F" w14:textId="786B93DB" w:rsidR="00807A9C" w:rsidRPr="004305E3" w:rsidRDefault="00807A9C" w:rsidP="00807A9C">
      <w:pPr>
        <w:pStyle w:val="ListParagraph"/>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rPr>
          <w:rFonts w:cs="Arial"/>
        </w:rPr>
      </w:pPr>
      <w:r w:rsidRPr="004305E3">
        <w:rPr>
          <w:rFonts w:cs="Arial"/>
        </w:rPr>
        <w:t>PURPOSE: To outline treatment modifications and management of specific toxicities and adverse events</w:t>
      </w:r>
      <w:r>
        <w:rPr>
          <w:rFonts w:cs="Arial"/>
        </w:rPr>
        <w:t xml:space="preserve">. </w:t>
      </w:r>
    </w:p>
    <w:p w14:paraId="65562C96" w14:textId="7A7929A1" w:rsidR="00807A9C" w:rsidRPr="004305E3" w:rsidRDefault="00807A9C" w:rsidP="007A43D2">
      <w:pPr>
        <w:pStyle w:val="BodyTextIndent1"/>
        <w:numPr>
          <w:ilvl w:val="0"/>
          <w:numId w:val="11"/>
        </w:num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spacing w:before="240"/>
        <w:rPr>
          <w:rFonts w:cs="Arial"/>
        </w:rPr>
      </w:pPr>
      <w:r w:rsidRPr="004305E3">
        <w:rPr>
          <w:rFonts w:cs="Arial"/>
        </w:rPr>
        <w:t xml:space="preserve">Specification of safety parameters. [GCP 6.8.1] (See also </w:t>
      </w:r>
      <w:r w:rsidRPr="004305E3">
        <w:rPr>
          <w:rFonts w:cs="Arial"/>
          <w:shd w:val="clear" w:color="auto" w:fill="92D050"/>
        </w:rPr>
        <w:t>Section</w:t>
      </w:r>
      <w:r>
        <w:rPr>
          <w:rFonts w:cs="Arial"/>
          <w:shd w:val="clear" w:color="auto" w:fill="92D050"/>
        </w:rPr>
        <w:t xml:space="preserve"> 5</w:t>
      </w:r>
      <w:r w:rsidRPr="004305E3">
        <w:rPr>
          <w:rFonts w:cs="Arial"/>
        </w:rPr>
        <w:t xml:space="preserve"> TREATMENT PLAN; </w:t>
      </w:r>
      <w:r w:rsidRPr="004305E3">
        <w:rPr>
          <w:rFonts w:cs="Arial"/>
          <w:shd w:val="clear" w:color="auto" w:fill="92D050"/>
        </w:rPr>
        <w:t>Section</w:t>
      </w:r>
      <w:r>
        <w:rPr>
          <w:rFonts w:cs="Arial"/>
          <w:shd w:val="clear" w:color="auto" w:fill="92D050"/>
        </w:rPr>
        <w:t xml:space="preserve"> </w:t>
      </w:r>
      <w:r w:rsidR="009874A4">
        <w:rPr>
          <w:rFonts w:cs="Arial"/>
          <w:shd w:val="clear" w:color="auto" w:fill="92D050"/>
        </w:rPr>
        <w:t>6</w:t>
      </w:r>
      <w:r w:rsidRPr="004305E3">
        <w:rPr>
          <w:rFonts w:cs="Arial"/>
        </w:rPr>
        <w:t xml:space="preserve"> ADVERSE EVENTS.)</w:t>
      </w:r>
    </w:p>
    <w:p w14:paraId="35F9744C" w14:textId="77777777" w:rsidR="00807A9C" w:rsidRPr="00154E6D" w:rsidRDefault="00807A9C" w:rsidP="00807A9C">
      <w:pPr>
        <w:pStyle w:val="BodyText"/>
        <w:jc w:val="both"/>
        <w:rPr>
          <w:rFonts w:cs="Arial"/>
          <w:i/>
          <w:color w:val="4F81BD" w:themeColor="accent1"/>
        </w:rPr>
      </w:pPr>
      <w:r w:rsidRPr="00154E6D">
        <w:rPr>
          <w:rFonts w:cs="Arial"/>
          <w:i/>
          <w:color w:val="4F81BD" w:themeColor="accent1"/>
        </w:rPr>
        <w:t xml:space="preserve">Treatment plans should explicitly identify when treatment (typically dose) modifications are appropriate. Treatment modifications/dosing delays and the factors predicating treatment modification should be explicit and clear. If dose modifications or treatment delays are anticipated, please provide a dose de-escalation schema. The following format for an orally available agent is provided as an example and can be modified, replaced or deleted as appropriate. </w:t>
      </w:r>
    </w:p>
    <w:p w14:paraId="3DEF607A" w14:textId="46C15165" w:rsidR="00807A9C" w:rsidRDefault="00807A9C" w:rsidP="00807A9C">
      <w:pPr>
        <w:pStyle w:val="BodyText"/>
        <w:jc w:val="both"/>
        <w:rPr>
          <w:rFonts w:cs="Arial"/>
          <w:iCs/>
          <w:color w:val="4F81BD" w:themeColor="accent1"/>
        </w:rPr>
      </w:pPr>
      <w:r w:rsidRPr="00154E6D">
        <w:rPr>
          <w:rFonts w:cs="Arial"/>
          <w:i/>
          <w:color w:val="4F81BD" w:themeColor="accent1"/>
        </w:rPr>
        <w:t>See the examples</w:t>
      </w:r>
      <w:r w:rsidR="009874A4">
        <w:rPr>
          <w:rFonts w:cs="Arial"/>
          <w:i/>
          <w:color w:val="4F81BD" w:themeColor="accent1"/>
        </w:rPr>
        <w:t xml:space="preserve"> below</w:t>
      </w:r>
      <w:r w:rsidR="003F6B2C">
        <w:rPr>
          <w:rFonts w:cs="Arial"/>
          <w:i/>
          <w:color w:val="4F81BD" w:themeColor="accent1"/>
        </w:rPr>
        <w:t xml:space="preserve"> and choose a format that best fits the need of the study.</w:t>
      </w:r>
    </w:p>
    <w:p w14:paraId="0ECC747A" w14:textId="015C5CA6" w:rsidR="00154E6D" w:rsidRPr="009874A4" w:rsidRDefault="00154E6D" w:rsidP="003F6B2C">
      <w:pPr>
        <w:pStyle w:val="BodyText"/>
        <w:spacing w:before="100" w:beforeAutospacing="1" w:after="60"/>
        <w:jc w:val="both"/>
        <w:rPr>
          <w:rFonts w:cs="Arial"/>
          <w:b/>
          <w:bCs/>
          <w:iCs/>
        </w:rPr>
      </w:pPr>
      <w:r w:rsidRPr="009874A4">
        <w:rPr>
          <w:rFonts w:cs="Arial"/>
          <w:b/>
          <w:bCs/>
          <w:iCs/>
        </w:rPr>
        <w:t xml:space="preserve">Table 5-4. </w:t>
      </w:r>
      <w:r w:rsidRPr="009874A4">
        <w:rPr>
          <w:rFonts w:cs="Arial"/>
          <w:b/>
          <w:bCs/>
          <w:i/>
          <w:color w:val="4F81BD" w:themeColor="accent1"/>
        </w:rPr>
        <w:t xml:space="preserve">Study Agent </w:t>
      </w:r>
      <w:r w:rsidR="009874A4" w:rsidRPr="009874A4">
        <w:rPr>
          <w:rFonts w:cs="Arial"/>
          <w:b/>
          <w:bCs/>
          <w:i/>
          <w:color w:val="4F81BD" w:themeColor="accent1"/>
        </w:rPr>
        <w:t>2</w:t>
      </w:r>
      <w:r w:rsidR="009874A4" w:rsidRPr="009874A4">
        <w:rPr>
          <w:rFonts w:cs="Arial"/>
          <w:b/>
          <w:bCs/>
          <w:iCs/>
        </w:rPr>
        <w:t xml:space="preserve"> Dose Levels</w:t>
      </w:r>
    </w:p>
    <w:tbl>
      <w:tblPr>
        <w:tblW w:w="0" w:type="auto"/>
        <w:tblLook w:val="04A0" w:firstRow="1" w:lastRow="0" w:firstColumn="1" w:lastColumn="0" w:noHBand="0" w:noVBand="1"/>
      </w:tblPr>
      <w:tblGrid>
        <w:gridCol w:w="1707"/>
        <w:gridCol w:w="2880"/>
      </w:tblGrid>
      <w:tr w:rsidR="009874A4" w:rsidRPr="004305E3" w14:paraId="3C123A78" w14:textId="77777777" w:rsidTr="003F6B2C">
        <w:trPr>
          <w:trHeight w:val="251"/>
          <w:tblHeader/>
        </w:trPr>
        <w:tc>
          <w:tcPr>
            <w:tcW w:w="170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AAD32C9" w14:textId="77777777" w:rsidR="00807A9C" w:rsidRPr="004305E3" w:rsidRDefault="00807A9C" w:rsidP="00230360">
            <w:pPr>
              <w:spacing w:before="40" w:after="40"/>
              <w:jc w:val="center"/>
              <w:rPr>
                <w:rFonts w:eastAsia="MS Mincho" w:cs="Arial"/>
                <w:b/>
                <w:sz w:val="20"/>
                <w:szCs w:val="20"/>
              </w:rPr>
            </w:pPr>
            <w:r w:rsidRPr="004305E3">
              <w:rPr>
                <w:rFonts w:eastAsia="MS Mincho" w:cs="Arial"/>
                <w:b/>
                <w:sz w:val="20"/>
                <w:szCs w:val="20"/>
              </w:rPr>
              <w:t>Dose Level</w:t>
            </w:r>
          </w:p>
        </w:tc>
        <w:tc>
          <w:tcPr>
            <w:tcW w:w="28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1823AB0" w14:textId="77777777" w:rsidR="00807A9C" w:rsidRPr="004305E3" w:rsidRDefault="00807A9C" w:rsidP="00230360">
            <w:pPr>
              <w:spacing w:before="40" w:after="40"/>
              <w:jc w:val="center"/>
              <w:rPr>
                <w:rFonts w:eastAsia="MS Mincho" w:cs="Arial"/>
                <w:b/>
                <w:sz w:val="20"/>
                <w:szCs w:val="20"/>
              </w:rPr>
            </w:pPr>
            <w:r w:rsidRPr="004305E3">
              <w:rPr>
                <w:rFonts w:eastAsia="MS Mincho" w:cs="Arial"/>
                <w:b/>
                <w:sz w:val="20"/>
                <w:szCs w:val="20"/>
              </w:rPr>
              <w:t>Dose of Study Drug</w:t>
            </w:r>
          </w:p>
        </w:tc>
      </w:tr>
      <w:tr w:rsidR="009874A4" w:rsidRPr="004305E3" w14:paraId="1CE4CFA6" w14:textId="77777777" w:rsidTr="009874A4">
        <w:trPr>
          <w:trHeight w:val="251"/>
        </w:trPr>
        <w:tc>
          <w:tcPr>
            <w:tcW w:w="1707" w:type="dxa"/>
            <w:tcBorders>
              <w:top w:val="single" w:sz="2" w:space="0" w:color="auto"/>
              <w:left w:val="single" w:sz="2" w:space="0" w:color="auto"/>
              <w:bottom w:val="single" w:sz="2" w:space="0" w:color="auto"/>
              <w:right w:val="single" w:sz="2" w:space="0" w:color="auto"/>
            </w:tcBorders>
          </w:tcPr>
          <w:p w14:paraId="2259E0D7" w14:textId="77777777" w:rsidR="00807A9C" w:rsidRPr="004305E3" w:rsidRDefault="00807A9C" w:rsidP="00230360">
            <w:pPr>
              <w:spacing w:before="40" w:after="40"/>
              <w:jc w:val="center"/>
              <w:rPr>
                <w:rFonts w:eastAsia="MS Mincho" w:cs="Arial"/>
                <w:sz w:val="20"/>
                <w:szCs w:val="20"/>
              </w:rPr>
            </w:pPr>
            <w:r w:rsidRPr="004305E3">
              <w:rPr>
                <w:rFonts w:eastAsia="MS Mincho" w:cs="Arial"/>
                <w:sz w:val="20"/>
                <w:szCs w:val="20"/>
              </w:rPr>
              <w:t>-1</w:t>
            </w:r>
          </w:p>
        </w:tc>
        <w:tc>
          <w:tcPr>
            <w:tcW w:w="2880" w:type="dxa"/>
            <w:tcBorders>
              <w:top w:val="single" w:sz="2" w:space="0" w:color="auto"/>
              <w:left w:val="single" w:sz="2" w:space="0" w:color="auto"/>
              <w:bottom w:val="single" w:sz="2" w:space="0" w:color="auto"/>
              <w:right w:val="single" w:sz="2" w:space="0" w:color="auto"/>
            </w:tcBorders>
          </w:tcPr>
          <w:p w14:paraId="6D136A60" w14:textId="77777777" w:rsidR="00807A9C" w:rsidRPr="004305E3" w:rsidRDefault="00807A9C" w:rsidP="00230360">
            <w:pPr>
              <w:spacing w:before="40" w:after="40"/>
              <w:jc w:val="center"/>
              <w:rPr>
                <w:rFonts w:eastAsia="MS Mincho" w:cs="Arial"/>
                <w:sz w:val="20"/>
                <w:szCs w:val="20"/>
              </w:rPr>
            </w:pPr>
          </w:p>
        </w:tc>
      </w:tr>
      <w:tr w:rsidR="009874A4" w:rsidRPr="004305E3" w14:paraId="381E24E4" w14:textId="77777777" w:rsidTr="009874A4">
        <w:trPr>
          <w:trHeight w:val="242"/>
        </w:trPr>
        <w:tc>
          <w:tcPr>
            <w:tcW w:w="1707" w:type="dxa"/>
            <w:tcBorders>
              <w:top w:val="single" w:sz="2" w:space="0" w:color="auto"/>
              <w:left w:val="single" w:sz="2" w:space="0" w:color="auto"/>
              <w:bottom w:val="single" w:sz="2" w:space="0" w:color="auto"/>
              <w:right w:val="single" w:sz="2" w:space="0" w:color="auto"/>
            </w:tcBorders>
          </w:tcPr>
          <w:p w14:paraId="10FEE701" w14:textId="77777777" w:rsidR="00807A9C" w:rsidRPr="004305E3" w:rsidRDefault="00807A9C" w:rsidP="00230360">
            <w:pPr>
              <w:spacing w:before="40" w:after="40"/>
              <w:jc w:val="center"/>
              <w:rPr>
                <w:rFonts w:eastAsia="MS Mincho" w:cs="Arial"/>
                <w:sz w:val="20"/>
                <w:szCs w:val="20"/>
              </w:rPr>
            </w:pPr>
            <w:r w:rsidRPr="004305E3">
              <w:rPr>
                <w:rFonts w:eastAsia="MS Mincho" w:cs="Arial"/>
                <w:sz w:val="20"/>
                <w:szCs w:val="20"/>
              </w:rPr>
              <w:t>1</w:t>
            </w:r>
          </w:p>
        </w:tc>
        <w:tc>
          <w:tcPr>
            <w:tcW w:w="2880" w:type="dxa"/>
            <w:tcBorders>
              <w:top w:val="single" w:sz="2" w:space="0" w:color="auto"/>
              <w:left w:val="single" w:sz="2" w:space="0" w:color="auto"/>
              <w:bottom w:val="single" w:sz="2" w:space="0" w:color="auto"/>
              <w:right w:val="single" w:sz="2" w:space="0" w:color="auto"/>
            </w:tcBorders>
          </w:tcPr>
          <w:p w14:paraId="1DF0C0B8" w14:textId="77777777" w:rsidR="00807A9C" w:rsidRPr="004305E3" w:rsidRDefault="00807A9C" w:rsidP="00230360">
            <w:pPr>
              <w:spacing w:before="40" w:after="40"/>
              <w:jc w:val="center"/>
              <w:rPr>
                <w:rFonts w:eastAsia="MS Mincho" w:cs="Arial"/>
                <w:sz w:val="20"/>
                <w:szCs w:val="20"/>
              </w:rPr>
            </w:pPr>
          </w:p>
        </w:tc>
      </w:tr>
      <w:tr w:rsidR="009874A4" w:rsidRPr="004305E3" w14:paraId="32E93E02" w14:textId="77777777" w:rsidTr="009874A4">
        <w:trPr>
          <w:trHeight w:val="251"/>
        </w:trPr>
        <w:tc>
          <w:tcPr>
            <w:tcW w:w="1707" w:type="dxa"/>
            <w:tcBorders>
              <w:top w:val="single" w:sz="2" w:space="0" w:color="auto"/>
              <w:left w:val="single" w:sz="2" w:space="0" w:color="auto"/>
              <w:bottom w:val="single" w:sz="2" w:space="0" w:color="auto"/>
              <w:right w:val="single" w:sz="2" w:space="0" w:color="auto"/>
            </w:tcBorders>
          </w:tcPr>
          <w:p w14:paraId="777A14B1" w14:textId="77777777" w:rsidR="00807A9C" w:rsidRPr="004305E3" w:rsidRDefault="00807A9C" w:rsidP="00230360">
            <w:pPr>
              <w:spacing w:before="40" w:after="40"/>
              <w:jc w:val="center"/>
              <w:rPr>
                <w:rFonts w:eastAsia="MS Mincho" w:cs="Arial"/>
                <w:sz w:val="20"/>
                <w:szCs w:val="20"/>
              </w:rPr>
            </w:pPr>
            <w:r w:rsidRPr="004305E3">
              <w:rPr>
                <w:rFonts w:eastAsia="MS Mincho" w:cs="Arial"/>
                <w:sz w:val="20"/>
                <w:szCs w:val="20"/>
              </w:rPr>
              <w:t>2</w:t>
            </w:r>
          </w:p>
        </w:tc>
        <w:tc>
          <w:tcPr>
            <w:tcW w:w="2880" w:type="dxa"/>
            <w:tcBorders>
              <w:top w:val="single" w:sz="2" w:space="0" w:color="auto"/>
              <w:left w:val="single" w:sz="2" w:space="0" w:color="auto"/>
              <w:bottom w:val="single" w:sz="2" w:space="0" w:color="auto"/>
              <w:right w:val="single" w:sz="2" w:space="0" w:color="auto"/>
            </w:tcBorders>
          </w:tcPr>
          <w:p w14:paraId="2178D0A6" w14:textId="77777777" w:rsidR="00807A9C" w:rsidRPr="004305E3" w:rsidRDefault="00807A9C" w:rsidP="00230360">
            <w:pPr>
              <w:spacing w:before="40" w:after="40"/>
              <w:jc w:val="center"/>
              <w:rPr>
                <w:rFonts w:eastAsia="MS Mincho" w:cs="Arial"/>
                <w:sz w:val="20"/>
                <w:szCs w:val="20"/>
              </w:rPr>
            </w:pPr>
          </w:p>
        </w:tc>
      </w:tr>
      <w:tr w:rsidR="009874A4" w:rsidRPr="004305E3" w14:paraId="58DCD579" w14:textId="77777777" w:rsidTr="009874A4">
        <w:trPr>
          <w:trHeight w:val="251"/>
        </w:trPr>
        <w:tc>
          <w:tcPr>
            <w:tcW w:w="1707" w:type="dxa"/>
            <w:tcBorders>
              <w:top w:val="single" w:sz="2" w:space="0" w:color="auto"/>
              <w:left w:val="single" w:sz="2" w:space="0" w:color="auto"/>
              <w:bottom w:val="single" w:sz="2" w:space="0" w:color="auto"/>
              <w:right w:val="single" w:sz="2" w:space="0" w:color="auto"/>
            </w:tcBorders>
          </w:tcPr>
          <w:p w14:paraId="38FC9411" w14:textId="77777777" w:rsidR="00807A9C" w:rsidRPr="004305E3" w:rsidRDefault="00807A9C" w:rsidP="00230360">
            <w:pPr>
              <w:spacing w:before="40" w:after="40"/>
              <w:jc w:val="center"/>
              <w:rPr>
                <w:rFonts w:eastAsia="MS Mincho" w:cs="Arial"/>
                <w:sz w:val="20"/>
                <w:szCs w:val="20"/>
              </w:rPr>
            </w:pPr>
            <w:r w:rsidRPr="004305E3">
              <w:rPr>
                <w:rFonts w:eastAsia="MS Mincho" w:cs="Arial"/>
                <w:sz w:val="20"/>
                <w:szCs w:val="20"/>
              </w:rPr>
              <w:t>3</w:t>
            </w:r>
          </w:p>
        </w:tc>
        <w:tc>
          <w:tcPr>
            <w:tcW w:w="2880" w:type="dxa"/>
            <w:tcBorders>
              <w:top w:val="single" w:sz="2" w:space="0" w:color="auto"/>
              <w:left w:val="single" w:sz="2" w:space="0" w:color="auto"/>
              <w:bottom w:val="single" w:sz="2" w:space="0" w:color="auto"/>
              <w:right w:val="single" w:sz="2" w:space="0" w:color="auto"/>
            </w:tcBorders>
          </w:tcPr>
          <w:p w14:paraId="4CC912A3" w14:textId="77777777" w:rsidR="00807A9C" w:rsidRPr="004305E3" w:rsidRDefault="00807A9C" w:rsidP="00230360">
            <w:pPr>
              <w:spacing w:before="40" w:after="40"/>
              <w:jc w:val="center"/>
              <w:rPr>
                <w:rFonts w:eastAsia="MS Mincho" w:cs="Arial"/>
                <w:sz w:val="20"/>
                <w:szCs w:val="20"/>
              </w:rPr>
            </w:pPr>
          </w:p>
        </w:tc>
      </w:tr>
    </w:tbl>
    <w:p w14:paraId="11D778FF" w14:textId="66BC628B" w:rsidR="009874A4" w:rsidRDefault="009874A4" w:rsidP="009874A4">
      <w:pPr>
        <w:pStyle w:val="ProtText"/>
        <w:spacing w:before="60" w:after="240"/>
        <w:jc w:val="both"/>
      </w:pPr>
      <w:r w:rsidRPr="009874A4">
        <w:t>Footnotes.</w:t>
      </w:r>
      <w:r>
        <w:t xml:space="preserve"> </w:t>
      </w:r>
      <w:r w:rsidRPr="009874A4">
        <w:rPr>
          <w:i/>
          <w:iCs/>
          <w:color w:val="4F81BD" w:themeColor="accent1"/>
        </w:rPr>
        <w:t>List footnotes here</w:t>
      </w:r>
      <w:r>
        <w:rPr>
          <w:i/>
          <w:iCs/>
        </w:rPr>
        <w:t>.</w:t>
      </w:r>
    </w:p>
    <w:p w14:paraId="5F2C2C32" w14:textId="7A90A696" w:rsidR="003F6B2C" w:rsidRPr="009874A4" w:rsidRDefault="003F6B2C" w:rsidP="003F6B2C">
      <w:pPr>
        <w:pStyle w:val="BodyText"/>
        <w:spacing w:before="100" w:beforeAutospacing="1" w:after="60"/>
        <w:jc w:val="both"/>
        <w:rPr>
          <w:rFonts w:cs="Arial"/>
          <w:b/>
          <w:bCs/>
          <w:iCs/>
        </w:rPr>
      </w:pPr>
      <w:r w:rsidRPr="009874A4">
        <w:rPr>
          <w:rFonts w:cs="Arial"/>
          <w:b/>
          <w:bCs/>
          <w:iCs/>
        </w:rPr>
        <w:t>Table 5-</w:t>
      </w:r>
      <w:r>
        <w:rPr>
          <w:rFonts w:cs="Arial"/>
          <w:b/>
          <w:bCs/>
          <w:iCs/>
        </w:rPr>
        <w:t>5</w:t>
      </w:r>
      <w:r w:rsidRPr="009874A4">
        <w:rPr>
          <w:rFonts w:cs="Arial"/>
          <w:b/>
          <w:bCs/>
          <w:iCs/>
        </w:rPr>
        <w:t xml:space="preserve">. </w:t>
      </w:r>
      <w:r w:rsidRPr="009874A4">
        <w:rPr>
          <w:rFonts w:cs="Arial"/>
          <w:b/>
          <w:bCs/>
          <w:i/>
          <w:color w:val="4F81BD" w:themeColor="accent1"/>
        </w:rPr>
        <w:t xml:space="preserve">Study Agent </w:t>
      </w:r>
      <w:r>
        <w:rPr>
          <w:rFonts w:cs="Arial"/>
          <w:b/>
          <w:bCs/>
          <w:i/>
          <w:color w:val="4F81BD" w:themeColor="accent1"/>
        </w:rPr>
        <w:t>3</w:t>
      </w:r>
      <w:r w:rsidRPr="009874A4">
        <w:rPr>
          <w:rFonts w:cs="Arial"/>
          <w:b/>
          <w:bCs/>
          <w:iCs/>
        </w:rPr>
        <w:t xml:space="preserve"> Dose Levels</w:t>
      </w:r>
    </w:p>
    <w:tbl>
      <w:tblPr>
        <w:tblW w:w="0" w:type="auto"/>
        <w:tblLook w:val="04A0" w:firstRow="1" w:lastRow="0" w:firstColumn="1" w:lastColumn="0" w:noHBand="0" w:noVBand="1"/>
      </w:tblPr>
      <w:tblGrid>
        <w:gridCol w:w="1707"/>
        <w:gridCol w:w="2880"/>
      </w:tblGrid>
      <w:tr w:rsidR="003F6B2C" w:rsidRPr="004305E3" w14:paraId="32070464" w14:textId="77777777" w:rsidTr="003F6B2C">
        <w:trPr>
          <w:trHeight w:val="251"/>
          <w:tblHeader/>
        </w:trPr>
        <w:tc>
          <w:tcPr>
            <w:tcW w:w="170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CA86E3A" w14:textId="77777777" w:rsidR="003F6B2C" w:rsidRPr="004305E3" w:rsidRDefault="003F6B2C" w:rsidP="00230360">
            <w:pPr>
              <w:spacing w:before="40" w:after="40"/>
              <w:jc w:val="center"/>
              <w:rPr>
                <w:rFonts w:eastAsia="MS Mincho" w:cs="Arial"/>
                <w:b/>
                <w:sz w:val="20"/>
                <w:szCs w:val="20"/>
              </w:rPr>
            </w:pPr>
            <w:r w:rsidRPr="004305E3">
              <w:rPr>
                <w:rFonts w:eastAsia="MS Mincho" w:cs="Arial"/>
                <w:b/>
                <w:sz w:val="20"/>
                <w:szCs w:val="20"/>
              </w:rPr>
              <w:t>Dose Level</w:t>
            </w:r>
          </w:p>
        </w:tc>
        <w:tc>
          <w:tcPr>
            <w:tcW w:w="28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4998EC6" w14:textId="77777777" w:rsidR="003F6B2C" w:rsidRPr="004305E3" w:rsidRDefault="003F6B2C" w:rsidP="00230360">
            <w:pPr>
              <w:spacing w:before="40" w:after="40"/>
              <w:jc w:val="center"/>
              <w:rPr>
                <w:rFonts w:eastAsia="MS Mincho" w:cs="Arial"/>
                <w:b/>
                <w:sz w:val="20"/>
                <w:szCs w:val="20"/>
              </w:rPr>
            </w:pPr>
            <w:r w:rsidRPr="004305E3">
              <w:rPr>
                <w:rFonts w:eastAsia="MS Mincho" w:cs="Arial"/>
                <w:b/>
                <w:sz w:val="20"/>
                <w:szCs w:val="20"/>
              </w:rPr>
              <w:t>Dose of Study Drug</w:t>
            </w:r>
          </w:p>
        </w:tc>
      </w:tr>
      <w:tr w:rsidR="003F6B2C" w:rsidRPr="004305E3" w14:paraId="785FEF2E" w14:textId="77777777" w:rsidTr="00230360">
        <w:trPr>
          <w:trHeight w:val="251"/>
        </w:trPr>
        <w:tc>
          <w:tcPr>
            <w:tcW w:w="1707" w:type="dxa"/>
            <w:tcBorders>
              <w:top w:val="single" w:sz="2" w:space="0" w:color="auto"/>
              <w:left w:val="single" w:sz="2" w:space="0" w:color="auto"/>
              <w:bottom w:val="single" w:sz="2" w:space="0" w:color="auto"/>
              <w:right w:val="single" w:sz="2" w:space="0" w:color="auto"/>
            </w:tcBorders>
          </w:tcPr>
          <w:p w14:paraId="52404E96" w14:textId="77777777" w:rsidR="003F6B2C" w:rsidRPr="004305E3" w:rsidRDefault="003F6B2C" w:rsidP="00230360">
            <w:pPr>
              <w:spacing w:before="40" w:after="40"/>
              <w:jc w:val="center"/>
              <w:rPr>
                <w:rFonts w:eastAsia="MS Mincho" w:cs="Arial"/>
                <w:sz w:val="20"/>
                <w:szCs w:val="20"/>
              </w:rPr>
            </w:pPr>
            <w:r w:rsidRPr="004305E3">
              <w:rPr>
                <w:rFonts w:eastAsia="MS Mincho" w:cs="Arial"/>
                <w:sz w:val="20"/>
                <w:szCs w:val="20"/>
              </w:rPr>
              <w:t>-1</w:t>
            </w:r>
          </w:p>
        </w:tc>
        <w:tc>
          <w:tcPr>
            <w:tcW w:w="2880" w:type="dxa"/>
            <w:tcBorders>
              <w:top w:val="single" w:sz="2" w:space="0" w:color="auto"/>
              <w:left w:val="single" w:sz="2" w:space="0" w:color="auto"/>
              <w:bottom w:val="single" w:sz="2" w:space="0" w:color="auto"/>
              <w:right w:val="single" w:sz="2" w:space="0" w:color="auto"/>
            </w:tcBorders>
          </w:tcPr>
          <w:p w14:paraId="0813BDAB" w14:textId="77777777" w:rsidR="003F6B2C" w:rsidRPr="004305E3" w:rsidRDefault="003F6B2C" w:rsidP="00230360">
            <w:pPr>
              <w:spacing w:before="40" w:after="40"/>
              <w:jc w:val="center"/>
              <w:rPr>
                <w:rFonts w:eastAsia="MS Mincho" w:cs="Arial"/>
                <w:sz w:val="20"/>
                <w:szCs w:val="20"/>
              </w:rPr>
            </w:pPr>
          </w:p>
        </w:tc>
      </w:tr>
      <w:tr w:rsidR="003F6B2C" w:rsidRPr="004305E3" w14:paraId="3D267E2A" w14:textId="77777777" w:rsidTr="00230360">
        <w:trPr>
          <w:trHeight w:val="242"/>
        </w:trPr>
        <w:tc>
          <w:tcPr>
            <w:tcW w:w="1707" w:type="dxa"/>
            <w:tcBorders>
              <w:top w:val="single" w:sz="2" w:space="0" w:color="auto"/>
              <w:left w:val="single" w:sz="2" w:space="0" w:color="auto"/>
              <w:bottom w:val="single" w:sz="2" w:space="0" w:color="auto"/>
              <w:right w:val="single" w:sz="2" w:space="0" w:color="auto"/>
            </w:tcBorders>
          </w:tcPr>
          <w:p w14:paraId="1367C268" w14:textId="77777777" w:rsidR="003F6B2C" w:rsidRPr="004305E3" w:rsidRDefault="003F6B2C" w:rsidP="00230360">
            <w:pPr>
              <w:spacing w:before="40" w:after="40"/>
              <w:jc w:val="center"/>
              <w:rPr>
                <w:rFonts w:eastAsia="MS Mincho" w:cs="Arial"/>
                <w:sz w:val="20"/>
                <w:szCs w:val="20"/>
              </w:rPr>
            </w:pPr>
            <w:r w:rsidRPr="004305E3">
              <w:rPr>
                <w:rFonts w:eastAsia="MS Mincho" w:cs="Arial"/>
                <w:sz w:val="20"/>
                <w:szCs w:val="20"/>
              </w:rPr>
              <w:t>1</w:t>
            </w:r>
          </w:p>
        </w:tc>
        <w:tc>
          <w:tcPr>
            <w:tcW w:w="2880" w:type="dxa"/>
            <w:tcBorders>
              <w:top w:val="single" w:sz="2" w:space="0" w:color="auto"/>
              <w:left w:val="single" w:sz="2" w:space="0" w:color="auto"/>
              <w:bottom w:val="single" w:sz="2" w:space="0" w:color="auto"/>
              <w:right w:val="single" w:sz="2" w:space="0" w:color="auto"/>
            </w:tcBorders>
          </w:tcPr>
          <w:p w14:paraId="0E99CBA7" w14:textId="77777777" w:rsidR="003F6B2C" w:rsidRPr="004305E3" w:rsidRDefault="003F6B2C" w:rsidP="00230360">
            <w:pPr>
              <w:spacing w:before="40" w:after="40"/>
              <w:jc w:val="center"/>
              <w:rPr>
                <w:rFonts w:eastAsia="MS Mincho" w:cs="Arial"/>
                <w:sz w:val="20"/>
                <w:szCs w:val="20"/>
              </w:rPr>
            </w:pPr>
          </w:p>
        </w:tc>
      </w:tr>
      <w:tr w:rsidR="003F6B2C" w:rsidRPr="004305E3" w14:paraId="090A7EE9" w14:textId="77777777" w:rsidTr="00230360">
        <w:trPr>
          <w:trHeight w:val="251"/>
        </w:trPr>
        <w:tc>
          <w:tcPr>
            <w:tcW w:w="1707" w:type="dxa"/>
            <w:tcBorders>
              <w:top w:val="single" w:sz="2" w:space="0" w:color="auto"/>
              <w:left w:val="single" w:sz="2" w:space="0" w:color="auto"/>
              <w:bottom w:val="single" w:sz="2" w:space="0" w:color="auto"/>
              <w:right w:val="single" w:sz="2" w:space="0" w:color="auto"/>
            </w:tcBorders>
          </w:tcPr>
          <w:p w14:paraId="08C2E974" w14:textId="77777777" w:rsidR="003F6B2C" w:rsidRPr="004305E3" w:rsidRDefault="003F6B2C" w:rsidP="00230360">
            <w:pPr>
              <w:spacing w:before="40" w:after="40"/>
              <w:jc w:val="center"/>
              <w:rPr>
                <w:rFonts w:eastAsia="MS Mincho" w:cs="Arial"/>
                <w:sz w:val="20"/>
                <w:szCs w:val="20"/>
              </w:rPr>
            </w:pPr>
            <w:r w:rsidRPr="004305E3">
              <w:rPr>
                <w:rFonts w:eastAsia="MS Mincho" w:cs="Arial"/>
                <w:sz w:val="20"/>
                <w:szCs w:val="20"/>
              </w:rPr>
              <w:t>2</w:t>
            </w:r>
          </w:p>
        </w:tc>
        <w:tc>
          <w:tcPr>
            <w:tcW w:w="2880" w:type="dxa"/>
            <w:tcBorders>
              <w:top w:val="single" w:sz="2" w:space="0" w:color="auto"/>
              <w:left w:val="single" w:sz="2" w:space="0" w:color="auto"/>
              <w:bottom w:val="single" w:sz="2" w:space="0" w:color="auto"/>
              <w:right w:val="single" w:sz="2" w:space="0" w:color="auto"/>
            </w:tcBorders>
          </w:tcPr>
          <w:p w14:paraId="3882B29A" w14:textId="77777777" w:rsidR="003F6B2C" w:rsidRPr="004305E3" w:rsidRDefault="003F6B2C" w:rsidP="00230360">
            <w:pPr>
              <w:spacing w:before="40" w:after="40"/>
              <w:jc w:val="center"/>
              <w:rPr>
                <w:rFonts w:eastAsia="MS Mincho" w:cs="Arial"/>
                <w:sz w:val="20"/>
                <w:szCs w:val="20"/>
              </w:rPr>
            </w:pPr>
          </w:p>
        </w:tc>
      </w:tr>
      <w:tr w:rsidR="003F6B2C" w:rsidRPr="004305E3" w14:paraId="09AA3749" w14:textId="77777777" w:rsidTr="00230360">
        <w:trPr>
          <w:trHeight w:val="251"/>
        </w:trPr>
        <w:tc>
          <w:tcPr>
            <w:tcW w:w="1707" w:type="dxa"/>
            <w:tcBorders>
              <w:top w:val="single" w:sz="2" w:space="0" w:color="auto"/>
              <w:left w:val="single" w:sz="2" w:space="0" w:color="auto"/>
              <w:bottom w:val="single" w:sz="2" w:space="0" w:color="auto"/>
              <w:right w:val="single" w:sz="2" w:space="0" w:color="auto"/>
            </w:tcBorders>
          </w:tcPr>
          <w:p w14:paraId="72B376A0" w14:textId="77777777" w:rsidR="003F6B2C" w:rsidRPr="004305E3" w:rsidRDefault="003F6B2C" w:rsidP="00230360">
            <w:pPr>
              <w:spacing w:before="40" w:after="40"/>
              <w:jc w:val="center"/>
              <w:rPr>
                <w:rFonts w:eastAsia="MS Mincho" w:cs="Arial"/>
                <w:sz w:val="20"/>
                <w:szCs w:val="20"/>
              </w:rPr>
            </w:pPr>
            <w:r w:rsidRPr="004305E3">
              <w:rPr>
                <w:rFonts w:eastAsia="MS Mincho" w:cs="Arial"/>
                <w:sz w:val="20"/>
                <w:szCs w:val="20"/>
              </w:rPr>
              <w:t>3</w:t>
            </w:r>
          </w:p>
        </w:tc>
        <w:tc>
          <w:tcPr>
            <w:tcW w:w="2880" w:type="dxa"/>
            <w:tcBorders>
              <w:top w:val="single" w:sz="2" w:space="0" w:color="auto"/>
              <w:left w:val="single" w:sz="2" w:space="0" w:color="auto"/>
              <w:bottom w:val="single" w:sz="2" w:space="0" w:color="auto"/>
              <w:right w:val="single" w:sz="2" w:space="0" w:color="auto"/>
            </w:tcBorders>
          </w:tcPr>
          <w:p w14:paraId="69DACAFD" w14:textId="77777777" w:rsidR="003F6B2C" w:rsidRPr="004305E3" w:rsidRDefault="003F6B2C" w:rsidP="00230360">
            <w:pPr>
              <w:spacing w:before="40" w:after="40"/>
              <w:jc w:val="center"/>
              <w:rPr>
                <w:rFonts w:eastAsia="MS Mincho" w:cs="Arial"/>
                <w:sz w:val="20"/>
                <w:szCs w:val="20"/>
              </w:rPr>
            </w:pPr>
          </w:p>
        </w:tc>
      </w:tr>
    </w:tbl>
    <w:p w14:paraId="6217AA28" w14:textId="77777777" w:rsidR="003F6B2C" w:rsidRDefault="003F6B2C" w:rsidP="003F6B2C">
      <w:pPr>
        <w:pStyle w:val="ProtText"/>
        <w:spacing w:before="60" w:after="240"/>
        <w:jc w:val="both"/>
      </w:pPr>
      <w:r w:rsidRPr="009874A4">
        <w:t>Footnotes.</w:t>
      </w:r>
      <w:r>
        <w:t xml:space="preserve"> </w:t>
      </w:r>
      <w:r w:rsidRPr="009874A4">
        <w:rPr>
          <w:i/>
          <w:iCs/>
          <w:color w:val="4F81BD" w:themeColor="accent1"/>
        </w:rPr>
        <w:t>List footnotes here</w:t>
      </w:r>
      <w:r>
        <w:rPr>
          <w:i/>
          <w:iCs/>
        </w:rPr>
        <w:t>.</w:t>
      </w:r>
    </w:p>
    <w:p w14:paraId="29BAD757" w14:textId="6E75AB76" w:rsidR="009874A4" w:rsidRPr="009874A4" w:rsidRDefault="009874A4" w:rsidP="003B348E">
      <w:pPr>
        <w:pStyle w:val="ProtText"/>
        <w:spacing w:before="240" w:after="60"/>
        <w:jc w:val="both"/>
        <w:rPr>
          <w:b/>
          <w:bCs/>
          <w:i/>
          <w:iCs/>
        </w:rPr>
      </w:pPr>
      <w:r w:rsidRPr="009874A4">
        <w:rPr>
          <w:b/>
          <w:bCs/>
        </w:rPr>
        <w:lastRenderedPageBreak/>
        <w:t>Table 5-</w:t>
      </w:r>
      <w:r w:rsidR="003F6B2C">
        <w:rPr>
          <w:b/>
          <w:bCs/>
        </w:rPr>
        <w:t>6</w:t>
      </w:r>
      <w:r w:rsidR="003B348E">
        <w:rPr>
          <w:b/>
          <w:bCs/>
        </w:rPr>
        <w:t>.</w:t>
      </w:r>
      <w:r w:rsidRPr="009874A4">
        <w:rPr>
          <w:b/>
          <w:bCs/>
        </w:rPr>
        <w:t xml:space="preserve"> </w:t>
      </w:r>
      <w:r w:rsidRPr="009874A4">
        <w:rPr>
          <w:b/>
          <w:bCs/>
          <w:i/>
          <w:iCs/>
          <w:color w:val="4F81BD" w:themeColor="accent1"/>
        </w:rPr>
        <w:t xml:space="preserve">Study Agent 2 </w:t>
      </w:r>
      <w:r w:rsidR="003F6B2C">
        <w:rPr>
          <w:b/>
          <w:bCs/>
          <w:i/>
          <w:iCs/>
          <w:color w:val="4F81BD" w:themeColor="accent1"/>
        </w:rPr>
        <w:t xml:space="preserve">and Study Agent 3 </w:t>
      </w:r>
      <w:r w:rsidRPr="009874A4">
        <w:rPr>
          <w:b/>
          <w:bCs/>
        </w:rPr>
        <w:t>Dose Adjustments for Hematologic Toxicities</w:t>
      </w:r>
    </w:p>
    <w:tbl>
      <w:tblPr>
        <w:tblStyle w:val="TableGrid"/>
        <w:tblW w:w="0" w:type="auto"/>
        <w:tblCellMar>
          <w:top w:w="29" w:type="dxa"/>
          <w:left w:w="58" w:type="dxa"/>
          <w:bottom w:w="29" w:type="dxa"/>
          <w:right w:w="58" w:type="dxa"/>
        </w:tblCellMar>
        <w:tblLook w:val="04A0" w:firstRow="1" w:lastRow="0" w:firstColumn="1" w:lastColumn="0" w:noHBand="0" w:noVBand="1"/>
      </w:tblPr>
      <w:tblGrid>
        <w:gridCol w:w="4675"/>
        <w:gridCol w:w="4675"/>
      </w:tblGrid>
      <w:tr w:rsidR="009874A4" w:rsidRPr="009874A4" w14:paraId="2730958C" w14:textId="77777777" w:rsidTr="009874A4">
        <w:trPr>
          <w:trHeight w:val="77"/>
        </w:trPr>
        <w:tc>
          <w:tcPr>
            <w:tcW w:w="4675" w:type="dxa"/>
            <w:shd w:val="clear" w:color="auto" w:fill="D9D9D9" w:themeFill="background1" w:themeFillShade="D9"/>
          </w:tcPr>
          <w:p w14:paraId="6E1322AD" w14:textId="59A604BA" w:rsidR="009874A4" w:rsidRPr="009874A4" w:rsidRDefault="009874A4" w:rsidP="009874A4">
            <w:pPr>
              <w:pStyle w:val="ProtText"/>
              <w:spacing w:before="40" w:after="40" w:line="240" w:lineRule="auto"/>
              <w:rPr>
                <w:b/>
                <w:bCs/>
              </w:rPr>
            </w:pPr>
            <w:r w:rsidRPr="009874A4">
              <w:rPr>
                <w:b/>
                <w:bCs/>
              </w:rPr>
              <w:t>Criteria</w:t>
            </w:r>
          </w:p>
        </w:tc>
        <w:tc>
          <w:tcPr>
            <w:tcW w:w="4675" w:type="dxa"/>
            <w:shd w:val="clear" w:color="auto" w:fill="D9D9D9" w:themeFill="background1" w:themeFillShade="D9"/>
          </w:tcPr>
          <w:p w14:paraId="6F2630F2" w14:textId="5110289D" w:rsidR="009874A4" w:rsidRPr="009874A4" w:rsidRDefault="009874A4" w:rsidP="009874A4">
            <w:pPr>
              <w:pStyle w:val="ProtText"/>
              <w:spacing w:before="40" w:after="40" w:line="240" w:lineRule="auto"/>
              <w:rPr>
                <w:b/>
                <w:bCs/>
              </w:rPr>
            </w:pPr>
            <w:r w:rsidRPr="009874A4">
              <w:rPr>
                <w:b/>
                <w:bCs/>
              </w:rPr>
              <w:t>Action</w:t>
            </w:r>
          </w:p>
        </w:tc>
      </w:tr>
      <w:tr w:rsidR="009874A4" w:rsidRPr="009874A4" w14:paraId="3038C759" w14:textId="77777777" w:rsidTr="009874A4">
        <w:tc>
          <w:tcPr>
            <w:tcW w:w="9350" w:type="dxa"/>
            <w:gridSpan w:val="2"/>
            <w:shd w:val="clear" w:color="auto" w:fill="DBE5F1" w:themeFill="accent1" w:themeFillTint="33"/>
          </w:tcPr>
          <w:p w14:paraId="48383AE9" w14:textId="4035DB77" w:rsidR="009874A4" w:rsidRPr="009874A4" w:rsidRDefault="009874A4" w:rsidP="009874A4">
            <w:pPr>
              <w:pStyle w:val="ProtText"/>
              <w:spacing w:before="60" w:after="60" w:line="240" w:lineRule="auto"/>
              <w:jc w:val="left"/>
              <w:rPr>
                <w:b/>
                <w:bCs/>
                <w:i/>
                <w:iCs/>
                <w:color w:val="4F81BD" w:themeColor="accent1"/>
              </w:rPr>
            </w:pPr>
            <w:r w:rsidRPr="009874A4">
              <w:rPr>
                <w:b/>
                <w:bCs/>
                <w:i/>
                <w:iCs/>
                <w:color w:val="4F81BD" w:themeColor="accent1"/>
              </w:rPr>
              <w:t>Within-Cycle Dose Modifications</w:t>
            </w:r>
          </w:p>
        </w:tc>
      </w:tr>
      <w:tr w:rsidR="009874A4" w:rsidRPr="009874A4" w14:paraId="2CD70311" w14:textId="77777777" w:rsidTr="009874A4">
        <w:tc>
          <w:tcPr>
            <w:tcW w:w="4675" w:type="dxa"/>
          </w:tcPr>
          <w:p w14:paraId="0D447ED9" w14:textId="3BE35F8E" w:rsidR="009874A4" w:rsidRPr="009874A4" w:rsidRDefault="009874A4" w:rsidP="007A43D2">
            <w:pPr>
              <w:pStyle w:val="ProtText"/>
              <w:numPr>
                <w:ilvl w:val="0"/>
                <w:numId w:val="48"/>
              </w:numPr>
              <w:spacing w:before="60" w:after="60" w:line="240" w:lineRule="auto"/>
              <w:ind w:left="360"/>
              <w:jc w:val="left"/>
              <w:rPr>
                <w:i/>
                <w:iCs/>
                <w:color w:val="4F81BD" w:themeColor="accent1"/>
              </w:rPr>
            </w:pPr>
            <w:r w:rsidRPr="009874A4">
              <w:rPr>
                <w:i/>
                <w:iCs/>
                <w:color w:val="4F81BD" w:themeColor="accent1"/>
              </w:rPr>
              <w:t>If platelet count ≤30</w:t>
            </w:r>
            <w:r>
              <w:rPr>
                <w:i/>
                <w:iCs/>
                <w:color w:val="4F81BD" w:themeColor="accent1"/>
              </w:rPr>
              <w:t> </w:t>
            </w:r>
            <w:r w:rsidRPr="009874A4">
              <w:rPr>
                <w:i/>
                <w:iCs/>
                <w:color w:val="4F81BD" w:themeColor="accent1"/>
              </w:rPr>
              <w:t>x</w:t>
            </w:r>
            <w:r>
              <w:rPr>
                <w:i/>
                <w:iCs/>
                <w:color w:val="4F81BD" w:themeColor="accent1"/>
              </w:rPr>
              <w:t> </w:t>
            </w:r>
            <w:r w:rsidRPr="009874A4">
              <w:rPr>
                <w:i/>
                <w:iCs/>
                <w:color w:val="4F81BD" w:themeColor="accent1"/>
              </w:rPr>
              <w:t>10</w:t>
            </w:r>
            <w:r w:rsidRPr="009874A4">
              <w:rPr>
                <w:i/>
                <w:iCs/>
                <w:color w:val="4F81BD" w:themeColor="accent1"/>
                <w:vertAlign w:val="superscript"/>
              </w:rPr>
              <w:t>9</w:t>
            </w:r>
            <w:r w:rsidRPr="009874A4">
              <w:rPr>
                <w:i/>
                <w:iCs/>
                <w:color w:val="4F81BD" w:themeColor="accent1"/>
              </w:rPr>
              <w:t>/L or ANC ≤0.50</w:t>
            </w:r>
            <w:r>
              <w:rPr>
                <w:i/>
                <w:iCs/>
                <w:color w:val="4F81BD" w:themeColor="accent1"/>
              </w:rPr>
              <w:t> </w:t>
            </w:r>
            <w:r w:rsidRPr="009874A4">
              <w:rPr>
                <w:i/>
                <w:iCs/>
                <w:color w:val="4F81BD" w:themeColor="accent1"/>
              </w:rPr>
              <w:t>x</w:t>
            </w:r>
            <w:r>
              <w:rPr>
                <w:i/>
                <w:iCs/>
                <w:color w:val="4F81BD" w:themeColor="accent1"/>
              </w:rPr>
              <w:t> </w:t>
            </w:r>
            <w:r w:rsidRPr="009874A4">
              <w:rPr>
                <w:i/>
                <w:iCs/>
                <w:color w:val="4F81BD" w:themeColor="accent1"/>
              </w:rPr>
              <w:t>10</w:t>
            </w:r>
            <w:r w:rsidRPr="009874A4">
              <w:rPr>
                <w:i/>
                <w:iCs/>
                <w:color w:val="4F81BD" w:themeColor="accent1"/>
                <w:vertAlign w:val="superscript"/>
              </w:rPr>
              <w:t>9</w:t>
            </w:r>
            <w:r w:rsidRPr="009874A4">
              <w:rPr>
                <w:i/>
                <w:iCs/>
                <w:color w:val="4F81BD" w:themeColor="accent1"/>
              </w:rPr>
              <w:t xml:space="preserve">/L on a </w:t>
            </w:r>
            <w:r>
              <w:rPr>
                <w:i/>
                <w:iCs/>
                <w:color w:val="4F81BD" w:themeColor="accent1"/>
              </w:rPr>
              <w:t>Study Agent 2</w:t>
            </w:r>
            <w:r w:rsidRPr="009874A4">
              <w:rPr>
                <w:i/>
                <w:iCs/>
                <w:color w:val="4F81BD" w:themeColor="accent1"/>
              </w:rPr>
              <w:t xml:space="preserve"> dosing day (other than Day 1) </w:t>
            </w:r>
          </w:p>
        </w:tc>
        <w:tc>
          <w:tcPr>
            <w:tcW w:w="4675" w:type="dxa"/>
          </w:tcPr>
          <w:p w14:paraId="156F19C0" w14:textId="77777777" w:rsidR="009874A4" w:rsidRPr="009874A4" w:rsidRDefault="009874A4" w:rsidP="007A43D2">
            <w:pPr>
              <w:pStyle w:val="ListParagraph"/>
              <w:keepNext/>
              <w:numPr>
                <w:ilvl w:val="0"/>
                <w:numId w:val="48"/>
              </w:numPr>
              <w:spacing w:before="60" w:after="60"/>
              <w:ind w:left="360"/>
              <w:contextualSpacing w:val="0"/>
              <w:jc w:val="left"/>
              <w:rPr>
                <w:rFonts w:eastAsia="Calibri" w:cs="Arial"/>
                <w:i/>
                <w:iCs/>
                <w:color w:val="4F81BD" w:themeColor="accent1"/>
                <w:szCs w:val="22"/>
              </w:rPr>
            </w:pPr>
            <w:r w:rsidRPr="009874A4">
              <w:rPr>
                <w:rFonts w:cs="Arial"/>
                <w:i/>
                <w:iCs/>
                <w:color w:val="4F81BD" w:themeColor="accent1"/>
                <w:szCs w:val="22"/>
              </w:rPr>
              <w:t xml:space="preserve">Study treatment should be withheld. </w:t>
            </w:r>
          </w:p>
          <w:p w14:paraId="623BA8AC" w14:textId="77777777" w:rsidR="009874A4" w:rsidRPr="009874A4" w:rsidRDefault="009874A4" w:rsidP="007A43D2">
            <w:pPr>
              <w:pStyle w:val="ListParagraph"/>
              <w:keepNext/>
              <w:numPr>
                <w:ilvl w:val="0"/>
                <w:numId w:val="48"/>
              </w:numPr>
              <w:spacing w:before="60" w:after="60"/>
              <w:ind w:left="360"/>
              <w:contextualSpacing w:val="0"/>
              <w:jc w:val="left"/>
              <w:rPr>
                <w:rFonts w:cs="Arial"/>
                <w:i/>
                <w:iCs/>
                <w:color w:val="4F81BD" w:themeColor="accent1"/>
                <w:szCs w:val="22"/>
              </w:rPr>
            </w:pPr>
            <w:r w:rsidRPr="009874A4">
              <w:rPr>
                <w:rFonts w:cs="Arial"/>
                <w:i/>
                <w:iCs/>
                <w:color w:val="4F81BD" w:themeColor="accent1"/>
                <w:szCs w:val="22"/>
              </w:rPr>
              <w:t xml:space="preserve">Complete blood count (CBC) with differential should be repeated until the ANC and/or platelet counts have exceeded the prespecified values (see Table 6-1) on at least 2 occasions. </w:t>
            </w:r>
          </w:p>
          <w:p w14:paraId="17C2F252" w14:textId="3BA9D51B" w:rsidR="009874A4" w:rsidRPr="009874A4" w:rsidRDefault="009874A4" w:rsidP="007A43D2">
            <w:pPr>
              <w:pStyle w:val="ProtText"/>
              <w:numPr>
                <w:ilvl w:val="0"/>
                <w:numId w:val="48"/>
              </w:numPr>
              <w:spacing w:before="60" w:after="60" w:line="240" w:lineRule="auto"/>
              <w:ind w:left="360"/>
              <w:jc w:val="left"/>
              <w:rPr>
                <w:i/>
                <w:iCs/>
                <w:color w:val="4F81BD" w:themeColor="accent1"/>
              </w:rPr>
            </w:pPr>
            <w:r w:rsidRPr="009874A4">
              <w:rPr>
                <w:i/>
                <w:iCs/>
                <w:color w:val="4F81BD" w:themeColor="accent1"/>
              </w:rPr>
              <w:t xml:space="preserve">Upon recovery, </w:t>
            </w:r>
            <w:r>
              <w:rPr>
                <w:i/>
                <w:iCs/>
                <w:color w:val="4F81BD" w:themeColor="accent1"/>
              </w:rPr>
              <w:t>Study Agent 2</w:t>
            </w:r>
            <w:r w:rsidRPr="009874A4">
              <w:rPr>
                <w:i/>
                <w:iCs/>
                <w:color w:val="4F81BD" w:themeColor="accent1"/>
              </w:rPr>
              <w:t xml:space="preserve"> may be reinitiated with 1 dose level reduction and upon recurrence of same toxicity  lower </w:t>
            </w:r>
            <w:r>
              <w:rPr>
                <w:i/>
                <w:iCs/>
                <w:color w:val="4F81BD" w:themeColor="accent1"/>
              </w:rPr>
              <w:t>Study Agent 2</w:t>
            </w:r>
            <w:r w:rsidRPr="009874A4">
              <w:rPr>
                <w:i/>
                <w:iCs/>
                <w:color w:val="4F81BD" w:themeColor="accent1"/>
              </w:rPr>
              <w:t>  dose  to  1 dose level.</w:t>
            </w:r>
          </w:p>
        </w:tc>
      </w:tr>
      <w:tr w:rsidR="009874A4" w:rsidRPr="009874A4" w14:paraId="2FB11B28" w14:textId="77777777" w:rsidTr="009874A4">
        <w:tc>
          <w:tcPr>
            <w:tcW w:w="9350" w:type="dxa"/>
            <w:gridSpan w:val="2"/>
            <w:shd w:val="clear" w:color="auto" w:fill="DBE5F1" w:themeFill="accent1" w:themeFillTint="33"/>
          </w:tcPr>
          <w:p w14:paraId="6314CAB3" w14:textId="61772123" w:rsidR="009874A4" w:rsidRPr="009874A4" w:rsidRDefault="009874A4" w:rsidP="009874A4">
            <w:pPr>
              <w:pStyle w:val="ProtText"/>
              <w:spacing w:before="60" w:after="60" w:line="240" w:lineRule="auto"/>
              <w:jc w:val="left"/>
              <w:rPr>
                <w:b/>
                <w:bCs/>
                <w:i/>
                <w:iCs/>
                <w:color w:val="4F81BD" w:themeColor="accent1"/>
              </w:rPr>
            </w:pPr>
            <w:r w:rsidRPr="009874A4">
              <w:rPr>
                <w:b/>
                <w:bCs/>
                <w:i/>
                <w:iCs/>
                <w:color w:val="4F81BD" w:themeColor="accent1"/>
              </w:rPr>
              <w:t>Dose Modifications for Subsequent Treatment Cycles</w:t>
            </w:r>
          </w:p>
        </w:tc>
      </w:tr>
      <w:tr w:rsidR="009874A4" w:rsidRPr="009874A4" w14:paraId="5E1D5730" w14:textId="77777777" w:rsidTr="009874A4">
        <w:tc>
          <w:tcPr>
            <w:tcW w:w="4675" w:type="dxa"/>
          </w:tcPr>
          <w:p w14:paraId="14E7EC46" w14:textId="1F7632B0" w:rsidR="009874A4" w:rsidRPr="009874A4" w:rsidRDefault="009874A4" w:rsidP="007A43D2">
            <w:pPr>
              <w:pStyle w:val="BodyText"/>
              <w:numPr>
                <w:ilvl w:val="0"/>
                <w:numId w:val="49"/>
              </w:numPr>
              <w:spacing w:before="60" w:after="60"/>
              <w:ind w:left="360"/>
              <w:jc w:val="left"/>
              <w:rPr>
                <w:rFonts w:eastAsia="Calibri"/>
                <w:i/>
                <w:iCs/>
                <w:color w:val="4F81BD" w:themeColor="accent1"/>
              </w:rPr>
            </w:pPr>
            <w:r w:rsidRPr="009874A4">
              <w:rPr>
                <w:i/>
                <w:iCs/>
                <w:color w:val="4F81BD" w:themeColor="accent1"/>
              </w:rPr>
              <w:t xml:space="preserve">Delay up to 2 weeks in the start of a subsequent cycle due to lack of toxicity recovery as defined in </w:t>
            </w:r>
            <w:r w:rsidRPr="009874A4">
              <w:rPr>
                <w:b/>
                <w:bCs/>
                <w:i/>
                <w:iCs/>
                <w:color w:val="4F81BD" w:themeColor="accent1"/>
              </w:rPr>
              <w:t>Table X-Y</w:t>
            </w:r>
            <w:r w:rsidRPr="009874A4">
              <w:rPr>
                <w:i/>
                <w:iCs/>
                <w:color w:val="4F81BD" w:themeColor="accent1"/>
              </w:rPr>
              <w:t> </w:t>
            </w:r>
          </w:p>
          <w:p w14:paraId="386B971D" w14:textId="6CBF2396" w:rsidR="009874A4" w:rsidRPr="009874A4" w:rsidRDefault="009874A4" w:rsidP="007A43D2">
            <w:pPr>
              <w:pStyle w:val="BodyText"/>
              <w:numPr>
                <w:ilvl w:val="0"/>
                <w:numId w:val="49"/>
              </w:numPr>
              <w:spacing w:before="60" w:after="60"/>
              <w:ind w:left="360"/>
              <w:jc w:val="left"/>
              <w:rPr>
                <w:rFonts w:eastAsia="Calibri"/>
                <w:i/>
                <w:iCs/>
                <w:color w:val="4F81BD" w:themeColor="accent1"/>
              </w:rPr>
            </w:pPr>
            <w:r w:rsidRPr="009874A4">
              <w:rPr>
                <w:i/>
                <w:iCs/>
                <w:color w:val="4F81BD" w:themeColor="accent1"/>
              </w:rPr>
              <w:t>ANC &lt;1.0</w:t>
            </w:r>
            <w:r>
              <w:rPr>
                <w:i/>
                <w:iCs/>
                <w:color w:val="4F81BD" w:themeColor="accent1"/>
              </w:rPr>
              <w:t> x </w:t>
            </w:r>
            <w:r w:rsidRPr="009874A4">
              <w:rPr>
                <w:i/>
                <w:iCs/>
                <w:color w:val="4F81BD" w:themeColor="accent1"/>
              </w:rPr>
              <w:t>10</w:t>
            </w:r>
            <w:r w:rsidRPr="009874A4">
              <w:rPr>
                <w:i/>
                <w:iCs/>
                <w:color w:val="4F81BD" w:themeColor="accent1"/>
                <w:vertAlign w:val="superscript"/>
              </w:rPr>
              <w:t>9</w:t>
            </w:r>
            <w:r w:rsidRPr="009874A4">
              <w:rPr>
                <w:i/>
                <w:iCs/>
                <w:color w:val="4F81BD" w:themeColor="accent1"/>
              </w:rPr>
              <w:t>/L, platelet count &lt;75</w:t>
            </w:r>
            <w:r>
              <w:rPr>
                <w:i/>
                <w:iCs/>
                <w:color w:val="4F81BD" w:themeColor="accent1"/>
              </w:rPr>
              <w:t> x </w:t>
            </w:r>
            <w:r w:rsidRPr="009874A4">
              <w:rPr>
                <w:i/>
                <w:iCs/>
                <w:color w:val="4F81BD" w:themeColor="accent1"/>
              </w:rPr>
              <w:t>10</w:t>
            </w:r>
            <w:r w:rsidRPr="009874A4">
              <w:rPr>
                <w:i/>
                <w:iCs/>
                <w:color w:val="4F81BD" w:themeColor="accent1"/>
                <w:vertAlign w:val="superscript"/>
              </w:rPr>
              <w:t>9</w:t>
            </w:r>
            <w:r w:rsidRPr="009874A4">
              <w:rPr>
                <w:i/>
                <w:iCs/>
                <w:color w:val="4F81BD" w:themeColor="accent1"/>
              </w:rPr>
              <w:t>/L, or other nonhematologic toxicities &gt; Grade 1 or not to the patient’s baseline condition</w:t>
            </w:r>
          </w:p>
        </w:tc>
        <w:tc>
          <w:tcPr>
            <w:tcW w:w="4675" w:type="dxa"/>
          </w:tcPr>
          <w:p w14:paraId="455F7AAC" w14:textId="159D28FD" w:rsidR="009874A4" w:rsidRPr="009874A4" w:rsidRDefault="009874A4" w:rsidP="007A43D2">
            <w:pPr>
              <w:pStyle w:val="BodyText"/>
              <w:numPr>
                <w:ilvl w:val="0"/>
                <w:numId w:val="49"/>
              </w:numPr>
              <w:spacing w:before="60" w:after="60"/>
              <w:ind w:left="360"/>
              <w:jc w:val="left"/>
              <w:rPr>
                <w:rFonts w:eastAsia="Calibri"/>
                <w:i/>
                <w:iCs/>
                <w:color w:val="4F81BD" w:themeColor="accent1"/>
              </w:rPr>
            </w:pPr>
            <w:r w:rsidRPr="009874A4">
              <w:rPr>
                <w:i/>
                <w:iCs/>
                <w:color w:val="4F81BD" w:themeColor="accent1"/>
              </w:rPr>
              <w:t xml:space="preserve">Hold both drugs until resolution as per criteria </w:t>
            </w:r>
            <w:r w:rsidRPr="009874A4">
              <w:rPr>
                <w:b/>
                <w:bCs/>
                <w:i/>
                <w:iCs/>
                <w:color w:val="4F81BD" w:themeColor="accent1"/>
              </w:rPr>
              <w:t>Table X-Y</w:t>
            </w:r>
            <w:r w:rsidRPr="009874A4">
              <w:rPr>
                <w:i/>
                <w:iCs/>
                <w:color w:val="4F81BD" w:themeColor="accent1"/>
              </w:rPr>
              <w:t>.</w:t>
            </w:r>
          </w:p>
          <w:p w14:paraId="7AF2026E" w14:textId="04D2F9D2" w:rsidR="009874A4" w:rsidRPr="009874A4" w:rsidRDefault="009874A4" w:rsidP="007A43D2">
            <w:pPr>
              <w:pStyle w:val="BodyText"/>
              <w:numPr>
                <w:ilvl w:val="0"/>
                <w:numId w:val="49"/>
              </w:numPr>
              <w:spacing w:before="60" w:after="60"/>
              <w:ind w:left="360"/>
              <w:jc w:val="left"/>
              <w:rPr>
                <w:i/>
                <w:iCs/>
                <w:color w:val="4F81BD" w:themeColor="accent1"/>
              </w:rPr>
            </w:pPr>
            <w:r w:rsidRPr="009874A4">
              <w:rPr>
                <w:i/>
                <w:iCs/>
                <w:color w:val="4F81BD" w:themeColor="accent1"/>
              </w:rPr>
              <w:t xml:space="preserve">Upon recovery, reduce  </w:t>
            </w:r>
            <w:r>
              <w:rPr>
                <w:i/>
                <w:iCs/>
                <w:color w:val="4F81BD" w:themeColor="accent1"/>
              </w:rPr>
              <w:t>Study Agent 2</w:t>
            </w:r>
            <w:r w:rsidRPr="009874A4">
              <w:rPr>
                <w:i/>
                <w:iCs/>
                <w:color w:val="4F81BD" w:themeColor="accent1"/>
              </w:rPr>
              <w:t xml:space="preserve"> first and then </w:t>
            </w:r>
            <w:r>
              <w:rPr>
                <w:i/>
                <w:iCs/>
                <w:color w:val="4F81BD" w:themeColor="accent1"/>
              </w:rPr>
              <w:t>Study Agent 3</w:t>
            </w:r>
            <w:r w:rsidRPr="009874A4">
              <w:rPr>
                <w:i/>
                <w:iCs/>
                <w:color w:val="4F81BD" w:themeColor="accent1"/>
              </w:rPr>
              <w:t xml:space="preserve"> to 1 dose level.</w:t>
            </w:r>
          </w:p>
          <w:p w14:paraId="1290F540" w14:textId="079018B5" w:rsidR="009874A4" w:rsidRPr="009874A4" w:rsidRDefault="009874A4" w:rsidP="007A43D2">
            <w:pPr>
              <w:pStyle w:val="BodyText"/>
              <w:numPr>
                <w:ilvl w:val="0"/>
                <w:numId w:val="49"/>
              </w:numPr>
              <w:spacing w:before="60" w:after="60"/>
              <w:ind w:left="360"/>
              <w:jc w:val="left"/>
              <w:rPr>
                <w:i/>
                <w:iCs/>
                <w:color w:val="4F81BD" w:themeColor="accent1"/>
              </w:rPr>
            </w:pPr>
            <w:r w:rsidRPr="009874A4">
              <w:rPr>
                <w:i/>
                <w:iCs/>
                <w:color w:val="4F81BD" w:themeColor="accent1"/>
              </w:rPr>
              <w:t>The maximum delay before treatment should be discontinued will be &gt;2 weeks or at the discretion of the PI.</w:t>
            </w:r>
          </w:p>
        </w:tc>
      </w:tr>
      <w:tr w:rsidR="009874A4" w:rsidRPr="009874A4" w14:paraId="2AD2F542" w14:textId="77777777" w:rsidTr="009874A4">
        <w:tc>
          <w:tcPr>
            <w:tcW w:w="9350" w:type="dxa"/>
            <w:gridSpan w:val="2"/>
            <w:shd w:val="clear" w:color="auto" w:fill="DBE5F1" w:themeFill="accent1" w:themeFillTint="33"/>
          </w:tcPr>
          <w:p w14:paraId="65989D2F" w14:textId="2982E570" w:rsidR="009874A4" w:rsidRPr="009874A4" w:rsidRDefault="009874A4" w:rsidP="009874A4">
            <w:pPr>
              <w:pStyle w:val="ProtText"/>
              <w:spacing w:before="60" w:after="60" w:line="240" w:lineRule="auto"/>
              <w:jc w:val="left"/>
              <w:rPr>
                <w:b/>
                <w:bCs/>
                <w:i/>
                <w:iCs/>
                <w:color w:val="4F81BD" w:themeColor="accent1"/>
              </w:rPr>
            </w:pPr>
            <w:r w:rsidRPr="009874A4">
              <w:rPr>
                <w:b/>
                <w:bCs/>
                <w:i/>
                <w:iCs/>
                <w:color w:val="4F81BD" w:themeColor="accent1"/>
              </w:rPr>
              <w:t>Dose Modifications for Subsequent Treatment Cycles</w:t>
            </w:r>
          </w:p>
        </w:tc>
      </w:tr>
      <w:tr w:rsidR="009874A4" w:rsidRPr="009874A4" w14:paraId="493F651E" w14:textId="77777777" w:rsidTr="009874A4">
        <w:tc>
          <w:tcPr>
            <w:tcW w:w="4675" w:type="dxa"/>
          </w:tcPr>
          <w:p w14:paraId="7A17AF01" w14:textId="25BB0AB0" w:rsidR="009874A4" w:rsidRPr="009874A4" w:rsidRDefault="009874A4" w:rsidP="007A43D2">
            <w:pPr>
              <w:pStyle w:val="ProtText"/>
              <w:numPr>
                <w:ilvl w:val="0"/>
                <w:numId w:val="50"/>
              </w:numPr>
              <w:spacing w:before="60" w:after="60" w:line="240" w:lineRule="auto"/>
              <w:ind w:left="360"/>
              <w:jc w:val="left"/>
              <w:rPr>
                <w:i/>
                <w:iCs/>
                <w:color w:val="4F81BD" w:themeColor="accent1"/>
              </w:rPr>
            </w:pPr>
            <w:r w:rsidRPr="009874A4">
              <w:rPr>
                <w:i/>
                <w:iCs/>
                <w:color w:val="4F81BD" w:themeColor="accent1"/>
              </w:rPr>
              <w:t>All hematologic toxicities</w:t>
            </w:r>
          </w:p>
        </w:tc>
        <w:tc>
          <w:tcPr>
            <w:tcW w:w="4675" w:type="dxa"/>
          </w:tcPr>
          <w:p w14:paraId="1395D3B0" w14:textId="77777777" w:rsidR="009874A4" w:rsidRPr="009874A4" w:rsidRDefault="009874A4" w:rsidP="007A43D2">
            <w:pPr>
              <w:keepNext/>
              <w:numPr>
                <w:ilvl w:val="0"/>
                <w:numId w:val="50"/>
              </w:numPr>
              <w:tabs>
                <w:tab w:val="clear" w:pos="1455"/>
              </w:tabs>
              <w:spacing w:before="60" w:after="60"/>
              <w:ind w:left="360"/>
              <w:jc w:val="left"/>
              <w:rPr>
                <w:rFonts w:eastAsia="Calibri" w:cs="Arial"/>
                <w:i/>
                <w:iCs/>
                <w:color w:val="4F81BD" w:themeColor="accent1"/>
                <w:szCs w:val="22"/>
              </w:rPr>
            </w:pPr>
            <w:r w:rsidRPr="009874A4">
              <w:rPr>
                <w:rFonts w:cs="Arial"/>
                <w:i/>
                <w:iCs/>
                <w:color w:val="4F81BD" w:themeColor="accent1"/>
                <w:szCs w:val="22"/>
              </w:rPr>
              <w:t>For hematologic toxicity that occurs during a cycle but recovers in time for the start of the next cycle:</w:t>
            </w:r>
          </w:p>
          <w:p w14:paraId="75E6C0EE" w14:textId="5838E3A6" w:rsidR="009874A4" w:rsidRPr="009874A4" w:rsidRDefault="009874A4" w:rsidP="007A43D2">
            <w:pPr>
              <w:keepNext/>
              <w:numPr>
                <w:ilvl w:val="0"/>
                <w:numId w:val="50"/>
              </w:numPr>
              <w:tabs>
                <w:tab w:val="clear" w:pos="1455"/>
              </w:tabs>
              <w:spacing w:before="60" w:after="60"/>
              <w:ind w:left="1080"/>
              <w:jc w:val="left"/>
              <w:rPr>
                <w:rFonts w:cs="Arial"/>
                <w:i/>
                <w:iCs/>
                <w:color w:val="4F81BD" w:themeColor="accent1"/>
                <w:szCs w:val="22"/>
              </w:rPr>
            </w:pPr>
            <w:r w:rsidRPr="009874A4">
              <w:rPr>
                <w:rFonts w:cs="Arial"/>
                <w:i/>
                <w:iCs/>
                <w:color w:val="4F81BD" w:themeColor="accent1"/>
                <w:szCs w:val="22"/>
              </w:rPr>
              <w:t>If dose was reduced for </w:t>
            </w:r>
            <w:r>
              <w:rPr>
                <w:rFonts w:cs="Arial"/>
                <w:i/>
                <w:iCs/>
                <w:color w:val="4F81BD" w:themeColor="accent1"/>
                <w:szCs w:val="22"/>
              </w:rPr>
              <w:t>Study Agent 2</w:t>
            </w:r>
            <w:r w:rsidRPr="009874A4">
              <w:rPr>
                <w:rFonts w:cs="Arial"/>
                <w:i/>
                <w:iCs/>
                <w:color w:val="4F81BD" w:themeColor="accent1"/>
                <w:szCs w:val="22"/>
              </w:rPr>
              <w:t xml:space="preserve"> or </w:t>
            </w:r>
            <w:r>
              <w:rPr>
                <w:rFonts w:cs="Arial"/>
                <w:i/>
                <w:iCs/>
                <w:color w:val="4F81BD" w:themeColor="accent1"/>
                <w:szCs w:val="22"/>
              </w:rPr>
              <w:t>Study Agent 3</w:t>
            </w:r>
            <w:r w:rsidRPr="009874A4">
              <w:rPr>
                <w:rFonts w:cs="Arial"/>
                <w:i/>
                <w:iCs/>
                <w:color w:val="4F81BD" w:themeColor="accent1"/>
                <w:szCs w:val="22"/>
              </w:rPr>
              <w:t xml:space="preserve"> within the cycle, start the next cycle at that same dose.</w:t>
            </w:r>
          </w:p>
          <w:p w14:paraId="30845AEE" w14:textId="4620DBCB" w:rsidR="009874A4" w:rsidRPr="009874A4" w:rsidRDefault="009874A4" w:rsidP="007A43D2">
            <w:pPr>
              <w:keepNext/>
              <w:numPr>
                <w:ilvl w:val="0"/>
                <w:numId w:val="50"/>
              </w:numPr>
              <w:tabs>
                <w:tab w:val="clear" w:pos="1455"/>
              </w:tabs>
              <w:spacing w:before="60" w:after="60"/>
              <w:ind w:left="1080"/>
              <w:jc w:val="left"/>
              <w:rPr>
                <w:rFonts w:cs="Arial"/>
                <w:i/>
                <w:iCs/>
                <w:color w:val="4F81BD" w:themeColor="accent1"/>
                <w:szCs w:val="22"/>
              </w:rPr>
            </w:pPr>
            <w:r w:rsidRPr="009874A4">
              <w:rPr>
                <w:rFonts w:cs="Arial"/>
                <w:i/>
                <w:iCs/>
                <w:color w:val="4F81BD" w:themeColor="accent1"/>
                <w:szCs w:val="22"/>
              </w:rPr>
              <w:t xml:space="preserve">If due to toxicity timing, ie, after Day 15 dosing thus a dose reduction was not required at that point in the cycle, reduce </w:t>
            </w:r>
            <w:r>
              <w:rPr>
                <w:rFonts w:cs="Arial"/>
                <w:i/>
                <w:iCs/>
                <w:color w:val="4F81BD" w:themeColor="accent1"/>
                <w:szCs w:val="22"/>
              </w:rPr>
              <w:t>Study Agent 3</w:t>
            </w:r>
            <w:r w:rsidRPr="009874A4">
              <w:rPr>
                <w:rFonts w:cs="Arial"/>
                <w:i/>
                <w:iCs/>
                <w:color w:val="4F81BD" w:themeColor="accent1"/>
                <w:szCs w:val="22"/>
              </w:rPr>
              <w:t xml:space="preserve"> only by 1 dose level at the start of that cycle.</w:t>
            </w:r>
          </w:p>
          <w:p w14:paraId="79A1A4E2" w14:textId="0BD42A44" w:rsidR="009874A4" w:rsidRPr="009874A4" w:rsidRDefault="009874A4" w:rsidP="007A43D2">
            <w:pPr>
              <w:keepNext/>
              <w:numPr>
                <w:ilvl w:val="0"/>
                <w:numId w:val="50"/>
              </w:numPr>
              <w:tabs>
                <w:tab w:val="clear" w:pos="1455"/>
              </w:tabs>
              <w:spacing w:before="60" w:after="60"/>
              <w:ind w:left="1080"/>
              <w:jc w:val="left"/>
              <w:rPr>
                <w:i/>
                <w:iCs/>
                <w:color w:val="4F81BD" w:themeColor="accent1"/>
                <w:szCs w:val="22"/>
              </w:rPr>
            </w:pPr>
            <w:r w:rsidRPr="009874A4">
              <w:rPr>
                <w:rFonts w:cs="Arial"/>
                <w:i/>
                <w:iCs/>
                <w:color w:val="4F81BD" w:themeColor="accent1"/>
                <w:szCs w:val="22"/>
              </w:rPr>
              <w:t>Do not reduce the dose both within a cycle and at the start of the next cycle for the same toxicity.</w:t>
            </w:r>
          </w:p>
        </w:tc>
      </w:tr>
    </w:tbl>
    <w:p w14:paraId="22AFF724" w14:textId="255A99AB" w:rsidR="00807A9C" w:rsidRPr="004305E3" w:rsidRDefault="00807A9C" w:rsidP="009874A4">
      <w:pPr>
        <w:pStyle w:val="ProtText"/>
        <w:spacing w:before="240" w:after="240"/>
        <w:jc w:val="both"/>
      </w:pPr>
      <w:r w:rsidRPr="004305E3">
        <w:t xml:space="preserve">The following dose modification rules will be used with respect to potential toxicity. Toxicity will be assessed according to the NCI </w:t>
      </w:r>
      <w:r w:rsidR="009874A4">
        <w:t>CTCAE</w:t>
      </w:r>
      <w:r>
        <w:t xml:space="preserve"> </w:t>
      </w:r>
      <w:r w:rsidR="00514E07">
        <w:t>v</w:t>
      </w:r>
      <w:r>
        <w:t>5</w:t>
      </w:r>
      <w:r w:rsidR="00514E07">
        <w:t>.0</w:t>
      </w:r>
      <w:r>
        <w:t>.</w:t>
      </w:r>
    </w:p>
    <w:p w14:paraId="53A8E10A" w14:textId="77777777" w:rsidR="00807A9C" w:rsidRPr="009874A4" w:rsidRDefault="00807A9C" w:rsidP="009874A4">
      <w:pPr>
        <w:spacing w:before="240" w:after="240"/>
        <w:jc w:val="both"/>
        <w:rPr>
          <w:rFonts w:cs="Arial"/>
          <w:i/>
          <w:color w:val="4F81BD" w:themeColor="accent1"/>
        </w:rPr>
      </w:pPr>
      <w:r w:rsidRPr="004305E3">
        <w:rPr>
          <w:rFonts w:cs="Arial"/>
          <w:i/>
          <w:color w:val="0070C0"/>
        </w:rPr>
        <w:lastRenderedPageBreak/>
        <w:t xml:space="preserve">All treatment modifications must be expressed as a specific dose or amount rather than as a </w:t>
      </w:r>
      <w:r w:rsidRPr="009874A4">
        <w:rPr>
          <w:rFonts w:cs="Arial"/>
          <w:i/>
          <w:color w:val="4F81BD" w:themeColor="accent1"/>
        </w:rPr>
        <w:t>percentage of the starting or previous dose. Dose modifications/treatment delays for study drug(s) may be presented separately or together. Table format is recommended.</w:t>
      </w:r>
    </w:p>
    <w:p w14:paraId="10CE28FB" w14:textId="333FB3D9" w:rsidR="00807A9C" w:rsidRDefault="00807A9C" w:rsidP="009874A4">
      <w:pPr>
        <w:spacing w:before="240" w:after="240"/>
        <w:jc w:val="both"/>
        <w:rPr>
          <w:rFonts w:cs="Arial"/>
          <w:i/>
          <w:color w:val="4F81BD" w:themeColor="accent1"/>
        </w:rPr>
      </w:pPr>
      <w:r w:rsidRPr="009874A4">
        <w:rPr>
          <w:rFonts w:cs="Arial"/>
          <w:i/>
          <w:color w:val="4F81BD" w:themeColor="accent1"/>
        </w:rPr>
        <w:t>Below are dose modification tables for the following AEs</w:t>
      </w:r>
      <w:r w:rsidR="00977AF3">
        <w:rPr>
          <w:rFonts w:cs="Arial"/>
          <w:i/>
          <w:color w:val="4F81BD" w:themeColor="accent1"/>
        </w:rPr>
        <w:t xml:space="preserve">: </w:t>
      </w:r>
      <w:r w:rsidRPr="009874A4">
        <w:rPr>
          <w:rFonts w:cs="Arial"/>
          <w:i/>
          <w:color w:val="4F81BD" w:themeColor="accent1"/>
        </w:rPr>
        <w:t xml:space="preserve">nausea, vomiting, diarrhea, neutropenia and thrombocytopenia; and a template (blank) dose modification table. Note that if a patient experiences several adverse events and there are conflicting recommendations, the investigator should use the recommended dose adjustment that reduces the dose to the lowest level. </w:t>
      </w:r>
    </w:p>
    <w:p w14:paraId="61DFE240" w14:textId="2DE3478D" w:rsidR="009874A4" w:rsidRPr="009874A4" w:rsidRDefault="009874A4" w:rsidP="009874A4">
      <w:pPr>
        <w:spacing w:before="240" w:after="40"/>
        <w:jc w:val="both"/>
        <w:rPr>
          <w:rFonts w:cs="Arial"/>
          <w:i/>
          <w:color w:val="4F81BD" w:themeColor="accent1"/>
        </w:rPr>
      </w:pPr>
      <w:r>
        <w:rPr>
          <w:rFonts w:cs="Arial"/>
          <w:b/>
        </w:rPr>
        <w:t>Table 5-</w:t>
      </w:r>
      <w:r w:rsidR="003F6B2C">
        <w:rPr>
          <w:rFonts w:cs="Arial"/>
          <w:b/>
        </w:rPr>
        <w:t>7</w:t>
      </w:r>
      <w:r>
        <w:rPr>
          <w:rFonts w:cs="Arial"/>
          <w:b/>
        </w:rPr>
        <w:t xml:space="preserve">. </w:t>
      </w:r>
      <w:r w:rsidRPr="004305E3">
        <w:rPr>
          <w:rFonts w:cs="Arial"/>
          <w:b/>
        </w:rPr>
        <w:t>Dose Modifications and Dosing Delays for Specific Adverse Events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1730"/>
        <w:gridCol w:w="3837"/>
        <w:gridCol w:w="35"/>
        <w:gridCol w:w="3803"/>
        <w:gridCol w:w="71"/>
      </w:tblGrid>
      <w:tr w:rsidR="009874A4" w:rsidRPr="009874A4" w14:paraId="2B9BA0BB" w14:textId="77777777" w:rsidTr="00277C45">
        <w:trPr>
          <w:trHeight w:val="243"/>
        </w:trPr>
        <w:tc>
          <w:tcPr>
            <w:tcW w:w="1707" w:type="dxa"/>
          </w:tcPr>
          <w:p w14:paraId="06665615" w14:textId="0E220E5A" w:rsidR="009874A4" w:rsidRPr="009874A4" w:rsidRDefault="009874A4" w:rsidP="00277C45">
            <w:pPr>
              <w:pStyle w:val="ProtText"/>
              <w:widowControl w:val="0"/>
              <w:spacing w:before="40" w:after="40" w:line="240" w:lineRule="auto"/>
              <w:jc w:val="center"/>
              <w:rPr>
                <w:b/>
                <w:bCs/>
              </w:rPr>
            </w:pPr>
            <w:r w:rsidRPr="009874A4">
              <w:rPr>
                <w:b/>
                <w:bCs/>
              </w:rPr>
              <w:t>Grade of Event</w:t>
            </w:r>
          </w:p>
        </w:tc>
        <w:tc>
          <w:tcPr>
            <w:tcW w:w="3823" w:type="dxa"/>
            <w:gridSpan w:val="2"/>
          </w:tcPr>
          <w:p w14:paraId="1F010B91" w14:textId="50218B0B" w:rsidR="009874A4" w:rsidRPr="009874A4" w:rsidRDefault="009874A4" w:rsidP="00277C45">
            <w:pPr>
              <w:pStyle w:val="ProtText"/>
              <w:widowControl w:val="0"/>
              <w:spacing w:before="40" w:after="40" w:line="240" w:lineRule="auto"/>
              <w:jc w:val="center"/>
              <w:rPr>
                <w:b/>
                <w:bCs/>
                <w:i/>
                <w:iCs/>
              </w:rPr>
            </w:pPr>
            <w:r w:rsidRPr="009874A4">
              <w:rPr>
                <w:b/>
                <w:bCs/>
              </w:rPr>
              <w:t xml:space="preserve">Management for </w:t>
            </w:r>
            <w:r w:rsidRPr="00277C45">
              <w:rPr>
                <w:b/>
                <w:bCs/>
                <w:i/>
                <w:iCs/>
                <w:color w:val="4F81BD" w:themeColor="accent1"/>
              </w:rPr>
              <w:t>Study Agent 2</w:t>
            </w:r>
          </w:p>
        </w:tc>
        <w:tc>
          <w:tcPr>
            <w:tcW w:w="3824" w:type="dxa"/>
            <w:gridSpan w:val="2"/>
          </w:tcPr>
          <w:p w14:paraId="1C98C3C8" w14:textId="63FC067D" w:rsidR="009874A4" w:rsidRPr="009874A4" w:rsidRDefault="009874A4" w:rsidP="00277C45">
            <w:pPr>
              <w:pStyle w:val="ProtText"/>
              <w:widowControl w:val="0"/>
              <w:spacing w:before="40" w:after="40" w:line="240" w:lineRule="auto"/>
              <w:jc w:val="center"/>
              <w:rPr>
                <w:b/>
                <w:bCs/>
              </w:rPr>
            </w:pPr>
            <w:r w:rsidRPr="009874A4">
              <w:rPr>
                <w:b/>
                <w:bCs/>
              </w:rPr>
              <w:t xml:space="preserve">Management for </w:t>
            </w:r>
            <w:r w:rsidRPr="00277C45">
              <w:rPr>
                <w:b/>
                <w:bCs/>
                <w:i/>
                <w:iCs/>
                <w:color w:val="4F81BD" w:themeColor="accent1"/>
              </w:rPr>
              <w:t>Study Agent 3</w:t>
            </w:r>
          </w:p>
        </w:tc>
      </w:tr>
      <w:tr w:rsidR="009874A4" w:rsidRPr="009874A4" w14:paraId="0C1E960D" w14:textId="77777777" w:rsidTr="009874A4">
        <w:trPr>
          <w:trHeight w:val="243"/>
        </w:trPr>
        <w:tc>
          <w:tcPr>
            <w:tcW w:w="9354" w:type="dxa"/>
            <w:gridSpan w:val="5"/>
          </w:tcPr>
          <w:p w14:paraId="3572B1DF" w14:textId="5FB3788A" w:rsidR="00807A9C" w:rsidRPr="00EF5E8B" w:rsidRDefault="009874A4" w:rsidP="009874A4">
            <w:pPr>
              <w:pStyle w:val="ProtText"/>
              <w:widowControl w:val="0"/>
              <w:spacing w:before="40" w:after="40" w:line="240" w:lineRule="auto"/>
              <w:rPr>
                <w:b/>
                <w:bCs/>
                <w:i/>
                <w:iCs/>
                <w:color w:val="4F81BD" w:themeColor="accent1"/>
              </w:rPr>
            </w:pPr>
            <w:r w:rsidRPr="00EF5E8B">
              <w:rPr>
                <w:b/>
                <w:bCs/>
                <w:i/>
                <w:iCs/>
                <w:color w:val="4F81BD" w:themeColor="accent1"/>
              </w:rPr>
              <w:t>Nausea</w:t>
            </w:r>
          </w:p>
        </w:tc>
      </w:tr>
      <w:tr w:rsidR="009874A4" w:rsidRPr="009874A4" w14:paraId="4770B334" w14:textId="77777777" w:rsidTr="00277C45">
        <w:tc>
          <w:tcPr>
            <w:tcW w:w="1707" w:type="dxa"/>
          </w:tcPr>
          <w:p w14:paraId="5B4FB696" w14:textId="77777777" w:rsidR="00807A9C" w:rsidRPr="00EF5E8B" w:rsidRDefault="00807A9C" w:rsidP="009874A4">
            <w:pPr>
              <w:pStyle w:val="ProtTableText"/>
              <w:keepNext w:val="0"/>
              <w:widowControl w:val="0"/>
              <w:spacing w:before="40" w:after="40" w:line="240" w:lineRule="auto"/>
              <w:jc w:val="center"/>
              <w:rPr>
                <w:i/>
                <w:iCs/>
                <w:color w:val="4F81BD" w:themeColor="accent1"/>
                <w:sz w:val="22"/>
                <w:szCs w:val="22"/>
              </w:rPr>
            </w:pPr>
            <w:r w:rsidRPr="00EF5E8B">
              <w:rPr>
                <w:i/>
                <w:iCs/>
                <w:color w:val="4F81BD" w:themeColor="accent1"/>
                <w:sz w:val="22"/>
                <w:szCs w:val="22"/>
              </w:rPr>
              <w:t>≤ Grade 1</w:t>
            </w:r>
          </w:p>
        </w:tc>
        <w:tc>
          <w:tcPr>
            <w:tcW w:w="3823" w:type="dxa"/>
            <w:gridSpan w:val="2"/>
          </w:tcPr>
          <w:p w14:paraId="1C1C6F30"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No change in dose</w:t>
            </w:r>
          </w:p>
        </w:tc>
        <w:tc>
          <w:tcPr>
            <w:tcW w:w="3824" w:type="dxa"/>
            <w:gridSpan w:val="2"/>
          </w:tcPr>
          <w:p w14:paraId="09E23DFC"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No change in dose</w:t>
            </w:r>
          </w:p>
        </w:tc>
      </w:tr>
      <w:tr w:rsidR="009874A4" w:rsidRPr="009874A4" w14:paraId="36CBBA1C" w14:textId="77777777" w:rsidTr="00277C45">
        <w:tc>
          <w:tcPr>
            <w:tcW w:w="1707" w:type="dxa"/>
          </w:tcPr>
          <w:p w14:paraId="4997B6BE" w14:textId="77777777" w:rsidR="00807A9C" w:rsidRPr="00EF5E8B" w:rsidRDefault="00807A9C" w:rsidP="009874A4">
            <w:pPr>
              <w:pStyle w:val="ProtTableText"/>
              <w:keepNext w:val="0"/>
              <w:widowControl w:val="0"/>
              <w:spacing w:before="40" w:after="40" w:line="240" w:lineRule="auto"/>
              <w:jc w:val="center"/>
              <w:rPr>
                <w:i/>
                <w:iCs/>
                <w:color w:val="4F81BD" w:themeColor="accent1"/>
                <w:sz w:val="22"/>
                <w:szCs w:val="22"/>
              </w:rPr>
            </w:pPr>
            <w:r w:rsidRPr="00EF5E8B">
              <w:rPr>
                <w:i/>
                <w:iCs/>
                <w:color w:val="4F81BD" w:themeColor="accent1"/>
                <w:sz w:val="22"/>
                <w:szCs w:val="22"/>
              </w:rPr>
              <w:t>Grade 2</w:t>
            </w:r>
          </w:p>
        </w:tc>
        <w:tc>
          <w:tcPr>
            <w:tcW w:w="3823" w:type="dxa"/>
            <w:gridSpan w:val="2"/>
          </w:tcPr>
          <w:p w14:paraId="5C4A8398"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Hold until ≤ Grade 1</w:t>
            </w:r>
          </w:p>
          <w:p w14:paraId="31A73FA0"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Resume at same dose level</w:t>
            </w:r>
          </w:p>
        </w:tc>
        <w:tc>
          <w:tcPr>
            <w:tcW w:w="3824" w:type="dxa"/>
            <w:gridSpan w:val="2"/>
          </w:tcPr>
          <w:p w14:paraId="7840BC0E"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Hold until ≤ Grade 1</w:t>
            </w:r>
          </w:p>
          <w:p w14:paraId="667B6A9B"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Resume at same dose level</w:t>
            </w:r>
          </w:p>
        </w:tc>
      </w:tr>
      <w:tr w:rsidR="009874A4" w:rsidRPr="009874A4" w14:paraId="51A33355" w14:textId="77777777" w:rsidTr="00277C45">
        <w:tc>
          <w:tcPr>
            <w:tcW w:w="1707" w:type="dxa"/>
          </w:tcPr>
          <w:p w14:paraId="0041D3F5" w14:textId="77777777" w:rsidR="00807A9C" w:rsidRPr="00EF5E8B" w:rsidRDefault="00807A9C" w:rsidP="009874A4">
            <w:pPr>
              <w:pStyle w:val="ProtTableText"/>
              <w:keepNext w:val="0"/>
              <w:widowControl w:val="0"/>
              <w:spacing w:before="40" w:after="40" w:line="240" w:lineRule="auto"/>
              <w:jc w:val="center"/>
              <w:rPr>
                <w:i/>
                <w:iCs/>
                <w:color w:val="4F81BD" w:themeColor="accent1"/>
                <w:sz w:val="22"/>
                <w:szCs w:val="22"/>
              </w:rPr>
            </w:pPr>
            <w:r w:rsidRPr="00EF5E8B">
              <w:rPr>
                <w:i/>
                <w:iCs/>
                <w:color w:val="4F81BD" w:themeColor="accent1"/>
                <w:sz w:val="22"/>
                <w:szCs w:val="22"/>
              </w:rPr>
              <w:t>Grade 3</w:t>
            </w:r>
          </w:p>
        </w:tc>
        <w:tc>
          <w:tcPr>
            <w:tcW w:w="3823" w:type="dxa"/>
            <w:gridSpan w:val="2"/>
          </w:tcPr>
          <w:p w14:paraId="786D1838"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Hold* until &lt; Grade 2</w:t>
            </w:r>
          </w:p>
          <w:p w14:paraId="0C4721B9"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Resume at one dose level lower, if indicated**</w:t>
            </w:r>
          </w:p>
        </w:tc>
        <w:tc>
          <w:tcPr>
            <w:tcW w:w="3824" w:type="dxa"/>
            <w:gridSpan w:val="2"/>
          </w:tcPr>
          <w:p w14:paraId="1FE55DFF"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Hold* until &lt; Grade 2</w:t>
            </w:r>
          </w:p>
          <w:p w14:paraId="3D53C46C"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Resume at one dose level lower, if indicated**</w:t>
            </w:r>
          </w:p>
        </w:tc>
      </w:tr>
      <w:tr w:rsidR="009874A4" w:rsidRPr="009874A4" w14:paraId="1A994644" w14:textId="77777777" w:rsidTr="00277C45">
        <w:tc>
          <w:tcPr>
            <w:tcW w:w="1707" w:type="dxa"/>
          </w:tcPr>
          <w:p w14:paraId="7CF52462" w14:textId="77777777" w:rsidR="00807A9C" w:rsidRPr="00EF5E8B" w:rsidRDefault="00807A9C" w:rsidP="009874A4">
            <w:pPr>
              <w:pStyle w:val="ProtTableText"/>
              <w:keepNext w:val="0"/>
              <w:widowControl w:val="0"/>
              <w:spacing w:before="40" w:after="40" w:line="240" w:lineRule="auto"/>
              <w:jc w:val="center"/>
              <w:rPr>
                <w:i/>
                <w:iCs/>
                <w:color w:val="4F81BD" w:themeColor="accent1"/>
                <w:sz w:val="22"/>
                <w:szCs w:val="22"/>
              </w:rPr>
            </w:pPr>
            <w:r w:rsidRPr="00EF5E8B">
              <w:rPr>
                <w:i/>
                <w:iCs/>
                <w:color w:val="4F81BD" w:themeColor="accent1"/>
                <w:sz w:val="22"/>
                <w:szCs w:val="22"/>
              </w:rPr>
              <w:t>Grade 4</w:t>
            </w:r>
          </w:p>
        </w:tc>
        <w:tc>
          <w:tcPr>
            <w:tcW w:w="3823" w:type="dxa"/>
            <w:gridSpan w:val="2"/>
          </w:tcPr>
          <w:p w14:paraId="6381C201"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Off protocol therapy</w:t>
            </w:r>
          </w:p>
        </w:tc>
        <w:tc>
          <w:tcPr>
            <w:tcW w:w="3824" w:type="dxa"/>
            <w:gridSpan w:val="2"/>
          </w:tcPr>
          <w:p w14:paraId="03FC8AB1"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Off protocol therapy</w:t>
            </w:r>
          </w:p>
        </w:tc>
      </w:tr>
      <w:tr w:rsidR="009874A4" w:rsidRPr="009874A4" w14:paraId="28052B3A" w14:textId="77777777" w:rsidTr="009874A4">
        <w:tc>
          <w:tcPr>
            <w:tcW w:w="9354" w:type="dxa"/>
            <w:gridSpan w:val="5"/>
          </w:tcPr>
          <w:p w14:paraId="5297E3A6" w14:textId="033CBD26"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Recommended management: antiemetics.</w:t>
            </w:r>
          </w:p>
        </w:tc>
      </w:tr>
      <w:tr w:rsidR="009874A4" w:rsidRPr="009874A4" w14:paraId="659E594D" w14:textId="77777777" w:rsidTr="009874A4">
        <w:tc>
          <w:tcPr>
            <w:tcW w:w="9354" w:type="dxa"/>
            <w:gridSpan w:val="5"/>
          </w:tcPr>
          <w:p w14:paraId="69581454" w14:textId="1453D26C" w:rsidR="00807A9C" w:rsidRPr="00EF5E8B" w:rsidRDefault="00807A9C" w:rsidP="00277C45">
            <w:pPr>
              <w:pStyle w:val="ProtTableText"/>
              <w:keepNext w:val="0"/>
              <w:widowControl w:val="0"/>
              <w:tabs>
                <w:tab w:val="left" w:pos="360"/>
              </w:tabs>
              <w:spacing w:before="40" w:after="40" w:line="240" w:lineRule="auto"/>
              <w:rPr>
                <w:i/>
                <w:iCs/>
                <w:color w:val="4F81BD" w:themeColor="accent1"/>
                <w:sz w:val="22"/>
                <w:szCs w:val="22"/>
              </w:rPr>
            </w:pPr>
            <w:r w:rsidRPr="00EF5E8B">
              <w:rPr>
                <w:i/>
                <w:iCs/>
                <w:color w:val="4F81BD" w:themeColor="accent1"/>
                <w:sz w:val="22"/>
                <w:szCs w:val="22"/>
              </w:rPr>
              <w:t>*</w:t>
            </w:r>
            <w:r w:rsidR="00277C45">
              <w:rPr>
                <w:i/>
                <w:iCs/>
                <w:color w:val="4F81BD" w:themeColor="accent1"/>
                <w:sz w:val="22"/>
                <w:szCs w:val="22"/>
              </w:rPr>
              <w:tab/>
            </w:r>
            <w:r w:rsidRPr="00EF5E8B">
              <w:rPr>
                <w:i/>
                <w:iCs/>
                <w:color w:val="4F81BD" w:themeColor="accent1"/>
                <w:sz w:val="22"/>
                <w:szCs w:val="22"/>
              </w:rPr>
              <w:t>Patients requiring a delay of &gt; 2 weeks should go off protocol therapy</w:t>
            </w:r>
          </w:p>
          <w:p w14:paraId="7310C68F" w14:textId="36353300" w:rsidR="00807A9C" w:rsidRPr="00EF5E8B" w:rsidRDefault="00807A9C" w:rsidP="00277C45">
            <w:pPr>
              <w:pStyle w:val="ProtTableText"/>
              <w:keepNext w:val="0"/>
              <w:widowControl w:val="0"/>
              <w:tabs>
                <w:tab w:val="left" w:pos="360"/>
              </w:tabs>
              <w:spacing w:before="40" w:after="40" w:line="240" w:lineRule="auto"/>
              <w:rPr>
                <w:i/>
                <w:iCs/>
                <w:color w:val="4F81BD" w:themeColor="accent1"/>
                <w:sz w:val="22"/>
                <w:szCs w:val="22"/>
              </w:rPr>
            </w:pPr>
            <w:r w:rsidRPr="00EF5E8B">
              <w:rPr>
                <w:i/>
                <w:iCs/>
                <w:color w:val="4F81BD" w:themeColor="accent1"/>
                <w:sz w:val="22"/>
                <w:szCs w:val="22"/>
              </w:rPr>
              <w:t>**</w:t>
            </w:r>
            <w:r w:rsidR="00277C45">
              <w:rPr>
                <w:i/>
                <w:iCs/>
                <w:color w:val="4F81BD" w:themeColor="accent1"/>
                <w:sz w:val="22"/>
                <w:szCs w:val="22"/>
              </w:rPr>
              <w:tab/>
            </w:r>
            <w:r w:rsidRPr="00EF5E8B">
              <w:rPr>
                <w:i/>
                <w:iCs/>
                <w:color w:val="4F81BD" w:themeColor="accent1"/>
                <w:sz w:val="22"/>
                <w:szCs w:val="22"/>
              </w:rPr>
              <w:t>Patients requiring &gt; two dose reductions should go off protocol therapy</w:t>
            </w:r>
          </w:p>
        </w:tc>
      </w:tr>
      <w:tr w:rsidR="009874A4" w:rsidRPr="009874A4" w14:paraId="251A01BF" w14:textId="77777777" w:rsidTr="009874A4">
        <w:trPr>
          <w:trHeight w:val="135"/>
        </w:trPr>
        <w:tc>
          <w:tcPr>
            <w:tcW w:w="9354" w:type="dxa"/>
            <w:gridSpan w:val="5"/>
          </w:tcPr>
          <w:p w14:paraId="157D93B9" w14:textId="4C3114E0" w:rsidR="00807A9C" w:rsidRPr="00EF5E8B" w:rsidRDefault="00807A9C" w:rsidP="009874A4">
            <w:pPr>
              <w:pStyle w:val="ProtText"/>
              <w:widowControl w:val="0"/>
              <w:spacing w:before="40" w:after="40" w:line="240" w:lineRule="auto"/>
              <w:rPr>
                <w:b/>
                <w:bCs/>
                <w:i/>
                <w:iCs/>
                <w:color w:val="4F81BD" w:themeColor="accent1"/>
              </w:rPr>
            </w:pPr>
            <w:r w:rsidRPr="00EF5E8B">
              <w:rPr>
                <w:b/>
                <w:bCs/>
                <w:i/>
                <w:iCs/>
                <w:color w:val="4F81BD" w:themeColor="accent1"/>
              </w:rPr>
              <w:t>Vomiting</w:t>
            </w:r>
          </w:p>
        </w:tc>
      </w:tr>
      <w:tr w:rsidR="009874A4" w:rsidRPr="009874A4" w14:paraId="4A4C88EE" w14:textId="77777777" w:rsidTr="00277C45">
        <w:tc>
          <w:tcPr>
            <w:tcW w:w="1707" w:type="dxa"/>
          </w:tcPr>
          <w:p w14:paraId="4674B213" w14:textId="77777777" w:rsidR="00807A9C" w:rsidRPr="00EF5E8B" w:rsidRDefault="00807A9C" w:rsidP="009874A4">
            <w:pPr>
              <w:pStyle w:val="ProtTableText"/>
              <w:keepNext w:val="0"/>
              <w:widowControl w:val="0"/>
              <w:spacing w:before="40" w:after="40" w:line="240" w:lineRule="auto"/>
              <w:jc w:val="center"/>
              <w:rPr>
                <w:i/>
                <w:iCs/>
                <w:color w:val="4F81BD" w:themeColor="accent1"/>
                <w:sz w:val="22"/>
                <w:szCs w:val="22"/>
              </w:rPr>
            </w:pPr>
            <w:r w:rsidRPr="00EF5E8B">
              <w:rPr>
                <w:i/>
                <w:iCs/>
                <w:color w:val="4F81BD" w:themeColor="accent1"/>
                <w:sz w:val="22"/>
                <w:szCs w:val="22"/>
              </w:rPr>
              <w:t>≤ Grade 1</w:t>
            </w:r>
          </w:p>
        </w:tc>
        <w:tc>
          <w:tcPr>
            <w:tcW w:w="3823" w:type="dxa"/>
            <w:gridSpan w:val="2"/>
          </w:tcPr>
          <w:p w14:paraId="05E060F1"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No change in dose</w:t>
            </w:r>
          </w:p>
        </w:tc>
        <w:tc>
          <w:tcPr>
            <w:tcW w:w="3824" w:type="dxa"/>
            <w:gridSpan w:val="2"/>
          </w:tcPr>
          <w:p w14:paraId="0BF3AF75"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No change in dose</w:t>
            </w:r>
          </w:p>
        </w:tc>
      </w:tr>
      <w:tr w:rsidR="009874A4" w:rsidRPr="009874A4" w14:paraId="5F528060" w14:textId="77777777" w:rsidTr="00277C45">
        <w:tc>
          <w:tcPr>
            <w:tcW w:w="1707" w:type="dxa"/>
          </w:tcPr>
          <w:p w14:paraId="4D4F06AA" w14:textId="77777777" w:rsidR="00807A9C" w:rsidRPr="00EF5E8B" w:rsidRDefault="00807A9C" w:rsidP="009874A4">
            <w:pPr>
              <w:pStyle w:val="ProtTableText"/>
              <w:keepNext w:val="0"/>
              <w:widowControl w:val="0"/>
              <w:spacing w:before="40" w:after="40" w:line="240" w:lineRule="auto"/>
              <w:jc w:val="center"/>
              <w:rPr>
                <w:i/>
                <w:iCs/>
                <w:color w:val="4F81BD" w:themeColor="accent1"/>
                <w:sz w:val="22"/>
                <w:szCs w:val="22"/>
              </w:rPr>
            </w:pPr>
            <w:r w:rsidRPr="00EF5E8B">
              <w:rPr>
                <w:i/>
                <w:iCs/>
                <w:color w:val="4F81BD" w:themeColor="accent1"/>
                <w:sz w:val="22"/>
                <w:szCs w:val="22"/>
              </w:rPr>
              <w:t>Grade 2</w:t>
            </w:r>
          </w:p>
        </w:tc>
        <w:tc>
          <w:tcPr>
            <w:tcW w:w="3823" w:type="dxa"/>
            <w:gridSpan w:val="2"/>
          </w:tcPr>
          <w:p w14:paraId="6BBF947A"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Hold until ≤ Grade 1</w:t>
            </w:r>
          </w:p>
          <w:p w14:paraId="2FAFFBAA"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Resume at same dose level</w:t>
            </w:r>
          </w:p>
        </w:tc>
        <w:tc>
          <w:tcPr>
            <w:tcW w:w="3824" w:type="dxa"/>
            <w:gridSpan w:val="2"/>
          </w:tcPr>
          <w:p w14:paraId="0D567F9A"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Hold until ≤ Grade 1</w:t>
            </w:r>
          </w:p>
          <w:p w14:paraId="4A69FE6D"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Resume at same dose level</w:t>
            </w:r>
          </w:p>
        </w:tc>
      </w:tr>
      <w:tr w:rsidR="009874A4" w:rsidRPr="009874A4" w14:paraId="16DCDC6E" w14:textId="77777777" w:rsidTr="00277C45">
        <w:tc>
          <w:tcPr>
            <w:tcW w:w="1707" w:type="dxa"/>
          </w:tcPr>
          <w:p w14:paraId="7B13C879" w14:textId="77777777" w:rsidR="00807A9C" w:rsidRPr="00EF5E8B" w:rsidRDefault="00807A9C" w:rsidP="009874A4">
            <w:pPr>
              <w:pStyle w:val="ProtTableText"/>
              <w:keepNext w:val="0"/>
              <w:widowControl w:val="0"/>
              <w:spacing w:before="40" w:after="40" w:line="240" w:lineRule="auto"/>
              <w:jc w:val="center"/>
              <w:rPr>
                <w:i/>
                <w:iCs/>
                <w:color w:val="4F81BD" w:themeColor="accent1"/>
                <w:sz w:val="22"/>
                <w:szCs w:val="22"/>
              </w:rPr>
            </w:pPr>
            <w:r w:rsidRPr="00EF5E8B">
              <w:rPr>
                <w:i/>
                <w:iCs/>
                <w:color w:val="4F81BD" w:themeColor="accent1"/>
                <w:sz w:val="22"/>
                <w:szCs w:val="22"/>
              </w:rPr>
              <w:t>Grade 3</w:t>
            </w:r>
          </w:p>
        </w:tc>
        <w:tc>
          <w:tcPr>
            <w:tcW w:w="3823" w:type="dxa"/>
            <w:gridSpan w:val="2"/>
          </w:tcPr>
          <w:p w14:paraId="40FED5D9"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Hold* until &lt; Grade 2</w:t>
            </w:r>
          </w:p>
          <w:p w14:paraId="0B5EC478"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Resume at one dose level lower, if indicated**</w:t>
            </w:r>
          </w:p>
        </w:tc>
        <w:tc>
          <w:tcPr>
            <w:tcW w:w="3824" w:type="dxa"/>
            <w:gridSpan w:val="2"/>
          </w:tcPr>
          <w:p w14:paraId="4DA3F2E1"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Hold* until &lt; Grade 2</w:t>
            </w:r>
          </w:p>
          <w:p w14:paraId="25A97FED"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Resume at one dose level lower, if indicated**</w:t>
            </w:r>
          </w:p>
        </w:tc>
      </w:tr>
      <w:tr w:rsidR="009874A4" w:rsidRPr="009874A4" w14:paraId="1A0D9F7D" w14:textId="77777777" w:rsidTr="00277C45">
        <w:tc>
          <w:tcPr>
            <w:tcW w:w="1707" w:type="dxa"/>
          </w:tcPr>
          <w:p w14:paraId="1B82D5BD" w14:textId="77777777" w:rsidR="00807A9C" w:rsidRPr="00EF5E8B" w:rsidRDefault="00807A9C" w:rsidP="009874A4">
            <w:pPr>
              <w:pStyle w:val="ProtTableText"/>
              <w:keepNext w:val="0"/>
              <w:widowControl w:val="0"/>
              <w:spacing w:before="40" w:after="40" w:line="240" w:lineRule="auto"/>
              <w:jc w:val="center"/>
              <w:rPr>
                <w:i/>
                <w:iCs/>
                <w:color w:val="4F81BD" w:themeColor="accent1"/>
                <w:sz w:val="22"/>
                <w:szCs w:val="22"/>
              </w:rPr>
            </w:pPr>
            <w:r w:rsidRPr="00EF5E8B">
              <w:rPr>
                <w:i/>
                <w:iCs/>
                <w:color w:val="4F81BD" w:themeColor="accent1"/>
                <w:sz w:val="22"/>
                <w:szCs w:val="22"/>
              </w:rPr>
              <w:t>Grade 4</w:t>
            </w:r>
          </w:p>
        </w:tc>
        <w:tc>
          <w:tcPr>
            <w:tcW w:w="3823" w:type="dxa"/>
            <w:gridSpan w:val="2"/>
          </w:tcPr>
          <w:p w14:paraId="054E7154"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Off protocol therapy</w:t>
            </w:r>
          </w:p>
        </w:tc>
        <w:tc>
          <w:tcPr>
            <w:tcW w:w="3824" w:type="dxa"/>
            <w:gridSpan w:val="2"/>
          </w:tcPr>
          <w:p w14:paraId="2D5E69CD"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Off protocol therapy</w:t>
            </w:r>
          </w:p>
        </w:tc>
      </w:tr>
      <w:tr w:rsidR="00807A9C" w:rsidRPr="009874A4" w14:paraId="44280175" w14:textId="77777777" w:rsidTr="009874A4">
        <w:tc>
          <w:tcPr>
            <w:tcW w:w="9354" w:type="dxa"/>
            <w:gridSpan w:val="5"/>
          </w:tcPr>
          <w:p w14:paraId="17AC32DD" w14:textId="11FAA674"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Recommended management: antiemetics.</w:t>
            </w:r>
          </w:p>
        </w:tc>
      </w:tr>
      <w:tr w:rsidR="009874A4" w:rsidRPr="009874A4" w14:paraId="5C64ECA6" w14:textId="77777777" w:rsidTr="009874A4">
        <w:tc>
          <w:tcPr>
            <w:tcW w:w="9354" w:type="dxa"/>
            <w:gridSpan w:val="5"/>
          </w:tcPr>
          <w:p w14:paraId="4DCCAFAF" w14:textId="199A0108" w:rsidR="00807A9C" w:rsidRPr="00EF5E8B" w:rsidRDefault="00807A9C" w:rsidP="00277C45">
            <w:pPr>
              <w:pStyle w:val="ProtTableText"/>
              <w:keepNext w:val="0"/>
              <w:widowControl w:val="0"/>
              <w:tabs>
                <w:tab w:val="left" w:pos="360"/>
              </w:tabs>
              <w:spacing w:before="40" w:after="40" w:line="240" w:lineRule="auto"/>
              <w:rPr>
                <w:i/>
                <w:iCs/>
                <w:color w:val="4F81BD" w:themeColor="accent1"/>
                <w:sz w:val="22"/>
                <w:szCs w:val="22"/>
              </w:rPr>
            </w:pPr>
            <w:r w:rsidRPr="00EF5E8B">
              <w:rPr>
                <w:i/>
                <w:iCs/>
                <w:color w:val="4F81BD" w:themeColor="accent1"/>
                <w:sz w:val="22"/>
                <w:szCs w:val="22"/>
              </w:rPr>
              <w:t>*</w:t>
            </w:r>
            <w:r w:rsidR="00277C45">
              <w:rPr>
                <w:i/>
                <w:iCs/>
                <w:color w:val="4F81BD" w:themeColor="accent1"/>
                <w:sz w:val="22"/>
                <w:szCs w:val="22"/>
              </w:rPr>
              <w:tab/>
            </w:r>
            <w:r w:rsidRPr="00EF5E8B">
              <w:rPr>
                <w:i/>
                <w:iCs/>
                <w:color w:val="4F81BD" w:themeColor="accent1"/>
                <w:sz w:val="22"/>
                <w:szCs w:val="22"/>
              </w:rPr>
              <w:t>Patients requiring a delay of &gt; 2 weeks should go off protocol therapy</w:t>
            </w:r>
          </w:p>
          <w:p w14:paraId="407C9FAC" w14:textId="0C2373E8" w:rsidR="00807A9C" w:rsidRPr="00EF5E8B" w:rsidRDefault="00807A9C" w:rsidP="00277C45">
            <w:pPr>
              <w:pStyle w:val="ProtTableText"/>
              <w:keepNext w:val="0"/>
              <w:widowControl w:val="0"/>
              <w:tabs>
                <w:tab w:val="left" w:pos="360"/>
              </w:tabs>
              <w:spacing w:before="40" w:after="40" w:line="240" w:lineRule="auto"/>
              <w:rPr>
                <w:i/>
                <w:iCs/>
                <w:color w:val="4F81BD" w:themeColor="accent1"/>
                <w:sz w:val="22"/>
                <w:szCs w:val="22"/>
              </w:rPr>
            </w:pPr>
            <w:r w:rsidRPr="00EF5E8B">
              <w:rPr>
                <w:i/>
                <w:iCs/>
                <w:color w:val="4F81BD" w:themeColor="accent1"/>
                <w:sz w:val="22"/>
                <w:szCs w:val="22"/>
              </w:rPr>
              <w:t>**</w:t>
            </w:r>
            <w:r w:rsidR="00277C45">
              <w:rPr>
                <w:i/>
                <w:iCs/>
                <w:color w:val="4F81BD" w:themeColor="accent1"/>
                <w:sz w:val="22"/>
                <w:szCs w:val="22"/>
              </w:rPr>
              <w:tab/>
            </w:r>
            <w:r w:rsidRPr="00EF5E8B">
              <w:rPr>
                <w:i/>
                <w:iCs/>
                <w:color w:val="4F81BD" w:themeColor="accent1"/>
                <w:sz w:val="22"/>
                <w:szCs w:val="22"/>
              </w:rPr>
              <w:t>Patients requiring &gt; two dose reductions should go off protocol therapy</w:t>
            </w:r>
          </w:p>
        </w:tc>
      </w:tr>
      <w:tr w:rsidR="009874A4" w:rsidRPr="009874A4" w14:paraId="7329196B" w14:textId="77777777" w:rsidTr="009874A4">
        <w:trPr>
          <w:trHeight w:val="225"/>
        </w:trPr>
        <w:tc>
          <w:tcPr>
            <w:tcW w:w="9354" w:type="dxa"/>
            <w:gridSpan w:val="5"/>
          </w:tcPr>
          <w:p w14:paraId="74E43DF0" w14:textId="57D068C9" w:rsidR="00807A9C" w:rsidRPr="00EF5E8B" w:rsidRDefault="00807A9C" w:rsidP="009874A4">
            <w:pPr>
              <w:pStyle w:val="ProtText"/>
              <w:widowControl w:val="0"/>
              <w:spacing w:before="40" w:after="40" w:line="240" w:lineRule="auto"/>
              <w:rPr>
                <w:b/>
                <w:bCs/>
                <w:i/>
                <w:iCs/>
                <w:color w:val="4F81BD" w:themeColor="accent1"/>
              </w:rPr>
            </w:pPr>
            <w:r w:rsidRPr="00EF5E8B">
              <w:rPr>
                <w:b/>
                <w:bCs/>
                <w:i/>
                <w:iCs/>
                <w:color w:val="4F81BD" w:themeColor="accent1"/>
              </w:rPr>
              <w:t>Diarrhea</w:t>
            </w:r>
          </w:p>
        </w:tc>
      </w:tr>
      <w:tr w:rsidR="009874A4" w:rsidRPr="009874A4" w14:paraId="37A35028" w14:textId="77777777" w:rsidTr="00277C45">
        <w:tc>
          <w:tcPr>
            <w:tcW w:w="1707" w:type="dxa"/>
          </w:tcPr>
          <w:p w14:paraId="59981239" w14:textId="77777777" w:rsidR="00807A9C" w:rsidRPr="00EF5E8B" w:rsidRDefault="00807A9C" w:rsidP="009874A4">
            <w:pPr>
              <w:pStyle w:val="ProtTableText"/>
              <w:keepNext w:val="0"/>
              <w:widowControl w:val="0"/>
              <w:spacing w:before="40" w:after="40" w:line="240" w:lineRule="auto"/>
              <w:jc w:val="center"/>
              <w:rPr>
                <w:i/>
                <w:iCs/>
                <w:color w:val="4F81BD" w:themeColor="accent1"/>
                <w:sz w:val="22"/>
                <w:szCs w:val="22"/>
              </w:rPr>
            </w:pPr>
            <w:r w:rsidRPr="00EF5E8B">
              <w:rPr>
                <w:i/>
                <w:iCs/>
                <w:color w:val="4F81BD" w:themeColor="accent1"/>
                <w:sz w:val="22"/>
                <w:szCs w:val="22"/>
              </w:rPr>
              <w:t>≤ Grade 1</w:t>
            </w:r>
          </w:p>
        </w:tc>
        <w:tc>
          <w:tcPr>
            <w:tcW w:w="3823" w:type="dxa"/>
            <w:gridSpan w:val="2"/>
          </w:tcPr>
          <w:p w14:paraId="3A0000D4"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No change in dose</w:t>
            </w:r>
          </w:p>
        </w:tc>
        <w:tc>
          <w:tcPr>
            <w:tcW w:w="3824" w:type="dxa"/>
            <w:gridSpan w:val="2"/>
          </w:tcPr>
          <w:p w14:paraId="2D2CA2FA"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No change in dose</w:t>
            </w:r>
          </w:p>
        </w:tc>
      </w:tr>
      <w:tr w:rsidR="009874A4" w:rsidRPr="009874A4" w14:paraId="5109C4EC" w14:textId="77777777" w:rsidTr="00277C45">
        <w:trPr>
          <w:trHeight w:val="458"/>
        </w:trPr>
        <w:tc>
          <w:tcPr>
            <w:tcW w:w="1707" w:type="dxa"/>
          </w:tcPr>
          <w:p w14:paraId="3CAAB5CF" w14:textId="77777777" w:rsidR="00807A9C" w:rsidRPr="00EF5E8B" w:rsidRDefault="00807A9C" w:rsidP="009874A4">
            <w:pPr>
              <w:pStyle w:val="ProtTableText"/>
              <w:keepNext w:val="0"/>
              <w:widowControl w:val="0"/>
              <w:spacing w:before="40" w:after="40" w:line="240" w:lineRule="auto"/>
              <w:jc w:val="center"/>
              <w:rPr>
                <w:i/>
                <w:iCs/>
                <w:color w:val="4F81BD" w:themeColor="accent1"/>
                <w:sz w:val="22"/>
                <w:szCs w:val="22"/>
              </w:rPr>
            </w:pPr>
            <w:r w:rsidRPr="00EF5E8B">
              <w:rPr>
                <w:i/>
                <w:iCs/>
                <w:color w:val="4F81BD" w:themeColor="accent1"/>
                <w:sz w:val="22"/>
                <w:szCs w:val="22"/>
              </w:rPr>
              <w:lastRenderedPageBreak/>
              <w:t>Grade 2</w:t>
            </w:r>
          </w:p>
        </w:tc>
        <w:tc>
          <w:tcPr>
            <w:tcW w:w="3823" w:type="dxa"/>
            <w:gridSpan w:val="2"/>
          </w:tcPr>
          <w:p w14:paraId="7C0DA907"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Hold until ≤ Grade 1</w:t>
            </w:r>
          </w:p>
          <w:p w14:paraId="331A61C9"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Resume at same dose level</w:t>
            </w:r>
          </w:p>
        </w:tc>
        <w:tc>
          <w:tcPr>
            <w:tcW w:w="3824" w:type="dxa"/>
            <w:gridSpan w:val="2"/>
          </w:tcPr>
          <w:p w14:paraId="162639C2"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Hold until ≤ Grade 1</w:t>
            </w:r>
          </w:p>
          <w:p w14:paraId="538283DE"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Resume at same dose level</w:t>
            </w:r>
          </w:p>
        </w:tc>
      </w:tr>
      <w:tr w:rsidR="009874A4" w:rsidRPr="009874A4" w14:paraId="6AFC6248" w14:textId="77777777" w:rsidTr="00277C45">
        <w:tc>
          <w:tcPr>
            <w:tcW w:w="1707" w:type="dxa"/>
          </w:tcPr>
          <w:p w14:paraId="7ED47370" w14:textId="77777777" w:rsidR="00807A9C" w:rsidRPr="00EF5E8B" w:rsidRDefault="00807A9C" w:rsidP="009874A4">
            <w:pPr>
              <w:pStyle w:val="ProtTableText"/>
              <w:keepNext w:val="0"/>
              <w:widowControl w:val="0"/>
              <w:spacing w:before="40" w:after="40" w:line="240" w:lineRule="auto"/>
              <w:jc w:val="center"/>
              <w:rPr>
                <w:i/>
                <w:iCs/>
                <w:color w:val="4F81BD" w:themeColor="accent1"/>
                <w:sz w:val="22"/>
                <w:szCs w:val="22"/>
              </w:rPr>
            </w:pPr>
            <w:r w:rsidRPr="00EF5E8B">
              <w:rPr>
                <w:i/>
                <w:iCs/>
                <w:color w:val="4F81BD" w:themeColor="accent1"/>
                <w:sz w:val="22"/>
                <w:szCs w:val="22"/>
              </w:rPr>
              <w:t>Grade 3</w:t>
            </w:r>
          </w:p>
        </w:tc>
        <w:tc>
          <w:tcPr>
            <w:tcW w:w="3823" w:type="dxa"/>
            <w:gridSpan w:val="2"/>
          </w:tcPr>
          <w:p w14:paraId="375D8A7F"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Hold* until &lt; Grade 2</w:t>
            </w:r>
          </w:p>
          <w:p w14:paraId="1A96F8E4"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Resume at one dose level lower, if indicated**</w:t>
            </w:r>
          </w:p>
        </w:tc>
        <w:tc>
          <w:tcPr>
            <w:tcW w:w="3824" w:type="dxa"/>
            <w:gridSpan w:val="2"/>
          </w:tcPr>
          <w:p w14:paraId="2CD6F2A2"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Hold* until &lt; Grade 2</w:t>
            </w:r>
          </w:p>
          <w:p w14:paraId="4D270658"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Resume at one dose level lower, if indicated**</w:t>
            </w:r>
          </w:p>
        </w:tc>
      </w:tr>
      <w:tr w:rsidR="009874A4" w:rsidRPr="009874A4" w14:paraId="32C41830" w14:textId="77777777" w:rsidTr="00277C45">
        <w:trPr>
          <w:trHeight w:val="305"/>
        </w:trPr>
        <w:tc>
          <w:tcPr>
            <w:tcW w:w="1707" w:type="dxa"/>
          </w:tcPr>
          <w:p w14:paraId="2F7BA130" w14:textId="77777777" w:rsidR="00807A9C" w:rsidRPr="00EF5E8B" w:rsidRDefault="00807A9C" w:rsidP="009874A4">
            <w:pPr>
              <w:pStyle w:val="ProtTableText"/>
              <w:keepNext w:val="0"/>
              <w:widowControl w:val="0"/>
              <w:spacing w:before="40" w:after="40" w:line="240" w:lineRule="auto"/>
              <w:jc w:val="center"/>
              <w:rPr>
                <w:i/>
                <w:iCs/>
                <w:color w:val="4F81BD" w:themeColor="accent1"/>
                <w:sz w:val="22"/>
                <w:szCs w:val="22"/>
              </w:rPr>
            </w:pPr>
            <w:r w:rsidRPr="00EF5E8B">
              <w:rPr>
                <w:i/>
                <w:iCs/>
                <w:color w:val="4F81BD" w:themeColor="accent1"/>
                <w:sz w:val="22"/>
                <w:szCs w:val="22"/>
              </w:rPr>
              <w:t>Grade 4</w:t>
            </w:r>
          </w:p>
        </w:tc>
        <w:tc>
          <w:tcPr>
            <w:tcW w:w="3823" w:type="dxa"/>
            <w:gridSpan w:val="2"/>
          </w:tcPr>
          <w:p w14:paraId="34E38D5F"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Off protocol therapy</w:t>
            </w:r>
          </w:p>
        </w:tc>
        <w:tc>
          <w:tcPr>
            <w:tcW w:w="3824" w:type="dxa"/>
            <w:gridSpan w:val="2"/>
          </w:tcPr>
          <w:p w14:paraId="18B354AC"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Off protocol therapy</w:t>
            </w:r>
          </w:p>
        </w:tc>
      </w:tr>
      <w:tr w:rsidR="00807A9C" w:rsidRPr="009874A4" w14:paraId="472B11D5" w14:textId="77777777" w:rsidTr="009874A4">
        <w:tc>
          <w:tcPr>
            <w:tcW w:w="9354" w:type="dxa"/>
            <w:gridSpan w:val="5"/>
          </w:tcPr>
          <w:p w14:paraId="27E0AAC7" w14:textId="7150CD25"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Recommended management</w:t>
            </w:r>
            <w:r w:rsidR="00977AF3">
              <w:rPr>
                <w:i/>
                <w:iCs/>
                <w:color w:val="4F81BD" w:themeColor="accent1"/>
                <w:sz w:val="22"/>
                <w:szCs w:val="22"/>
              </w:rPr>
              <w:t xml:space="preserve">: </w:t>
            </w:r>
            <w:r w:rsidRPr="00EF5E8B">
              <w:rPr>
                <w:i/>
                <w:iCs/>
                <w:color w:val="4F81BD" w:themeColor="accent1"/>
                <w:sz w:val="22"/>
                <w:szCs w:val="22"/>
              </w:rPr>
              <w:t>Loperamide antidiarrheal therapy</w:t>
            </w:r>
          </w:p>
          <w:p w14:paraId="710456C0" w14:textId="43DAF462"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Dosage schedule</w:t>
            </w:r>
            <w:r w:rsidR="00977AF3">
              <w:rPr>
                <w:i/>
                <w:iCs/>
                <w:color w:val="4F81BD" w:themeColor="accent1"/>
                <w:sz w:val="22"/>
                <w:szCs w:val="22"/>
              </w:rPr>
              <w:t xml:space="preserve">: </w:t>
            </w:r>
            <w:r w:rsidRPr="00EF5E8B">
              <w:rPr>
                <w:i/>
                <w:iCs/>
                <w:color w:val="4F81BD" w:themeColor="accent1"/>
                <w:sz w:val="22"/>
                <w:szCs w:val="22"/>
              </w:rPr>
              <w:t>4 mg at first onset, followed by 2 mg with each loose motion until diarrhea-free for 12 hours (maximum dosage 16 mg/24 hours)</w:t>
            </w:r>
          </w:p>
          <w:p w14:paraId="4E81085F"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Adjunct antidiarrheal therapy is permitted and should be recorded when used</w:t>
            </w:r>
          </w:p>
        </w:tc>
      </w:tr>
      <w:tr w:rsidR="009874A4" w:rsidRPr="009874A4" w14:paraId="623D17F5" w14:textId="77777777" w:rsidTr="009874A4">
        <w:tc>
          <w:tcPr>
            <w:tcW w:w="9354" w:type="dxa"/>
            <w:gridSpan w:val="5"/>
          </w:tcPr>
          <w:p w14:paraId="5A57F2BE" w14:textId="17DEB037" w:rsidR="00807A9C" w:rsidRPr="00EF5E8B" w:rsidRDefault="00807A9C" w:rsidP="00277C45">
            <w:pPr>
              <w:pStyle w:val="ProtTableText"/>
              <w:keepNext w:val="0"/>
              <w:widowControl w:val="0"/>
              <w:tabs>
                <w:tab w:val="left" w:pos="360"/>
              </w:tabs>
              <w:spacing w:before="40" w:after="40" w:line="240" w:lineRule="auto"/>
              <w:rPr>
                <w:i/>
                <w:iCs/>
                <w:color w:val="4F81BD" w:themeColor="accent1"/>
                <w:sz w:val="22"/>
                <w:szCs w:val="22"/>
              </w:rPr>
            </w:pPr>
            <w:r w:rsidRPr="00EF5E8B">
              <w:rPr>
                <w:i/>
                <w:iCs/>
                <w:color w:val="4F81BD" w:themeColor="accent1"/>
                <w:sz w:val="22"/>
                <w:szCs w:val="22"/>
              </w:rPr>
              <w:t>*</w:t>
            </w:r>
            <w:r w:rsidR="00277C45">
              <w:rPr>
                <w:i/>
                <w:iCs/>
                <w:color w:val="4F81BD" w:themeColor="accent1"/>
                <w:sz w:val="22"/>
                <w:szCs w:val="22"/>
              </w:rPr>
              <w:tab/>
            </w:r>
            <w:r w:rsidRPr="00EF5E8B">
              <w:rPr>
                <w:i/>
                <w:iCs/>
                <w:color w:val="4F81BD" w:themeColor="accent1"/>
                <w:sz w:val="22"/>
                <w:szCs w:val="22"/>
              </w:rPr>
              <w:t>Patients requiring a delay of &gt; 2 weeks should go off protocol therapy</w:t>
            </w:r>
          </w:p>
          <w:p w14:paraId="7B083F1B" w14:textId="386E7C77" w:rsidR="00807A9C" w:rsidRPr="00EF5E8B" w:rsidRDefault="00807A9C" w:rsidP="00277C45">
            <w:pPr>
              <w:pStyle w:val="ProtTableText"/>
              <w:keepNext w:val="0"/>
              <w:widowControl w:val="0"/>
              <w:tabs>
                <w:tab w:val="left" w:pos="360"/>
              </w:tabs>
              <w:spacing w:before="40" w:after="40" w:line="240" w:lineRule="auto"/>
              <w:rPr>
                <w:i/>
                <w:iCs/>
                <w:color w:val="4F81BD" w:themeColor="accent1"/>
                <w:sz w:val="22"/>
                <w:szCs w:val="22"/>
              </w:rPr>
            </w:pPr>
            <w:r w:rsidRPr="00EF5E8B">
              <w:rPr>
                <w:i/>
                <w:iCs/>
                <w:color w:val="4F81BD" w:themeColor="accent1"/>
                <w:sz w:val="22"/>
                <w:szCs w:val="22"/>
              </w:rPr>
              <w:t>**</w:t>
            </w:r>
            <w:r w:rsidR="00277C45">
              <w:rPr>
                <w:i/>
                <w:iCs/>
                <w:color w:val="4F81BD" w:themeColor="accent1"/>
                <w:sz w:val="22"/>
                <w:szCs w:val="22"/>
              </w:rPr>
              <w:tab/>
            </w:r>
            <w:r w:rsidRPr="00EF5E8B">
              <w:rPr>
                <w:i/>
                <w:iCs/>
                <w:color w:val="4F81BD" w:themeColor="accent1"/>
                <w:sz w:val="22"/>
                <w:szCs w:val="22"/>
              </w:rPr>
              <w:t>Patients requiring &gt; two dose reductions should go off protocol therapy</w:t>
            </w:r>
          </w:p>
        </w:tc>
      </w:tr>
      <w:tr w:rsidR="009874A4" w:rsidRPr="009874A4" w14:paraId="51BB3217" w14:textId="77777777" w:rsidTr="009874A4">
        <w:tc>
          <w:tcPr>
            <w:tcW w:w="9354" w:type="dxa"/>
            <w:gridSpan w:val="5"/>
          </w:tcPr>
          <w:p w14:paraId="5436B499" w14:textId="41DE3BD4" w:rsidR="009874A4" w:rsidRPr="00EF5E8B" w:rsidRDefault="009874A4" w:rsidP="009874A4">
            <w:pPr>
              <w:pStyle w:val="ProtTableText"/>
              <w:keepNext w:val="0"/>
              <w:widowControl w:val="0"/>
              <w:spacing w:before="40" w:after="40" w:line="240" w:lineRule="auto"/>
              <w:rPr>
                <w:b/>
                <w:bCs/>
                <w:i/>
                <w:iCs/>
                <w:color w:val="4F81BD" w:themeColor="accent1"/>
                <w:sz w:val="22"/>
                <w:szCs w:val="22"/>
              </w:rPr>
            </w:pPr>
            <w:r w:rsidRPr="00EF5E8B">
              <w:rPr>
                <w:b/>
                <w:bCs/>
                <w:i/>
                <w:iCs/>
                <w:color w:val="4F81BD" w:themeColor="accent1"/>
                <w:sz w:val="22"/>
                <w:szCs w:val="22"/>
              </w:rPr>
              <w:t>Neutropenia</w:t>
            </w:r>
          </w:p>
        </w:tc>
      </w:tr>
      <w:tr w:rsidR="009874A4" w:rsidRPr="009874A4" w14:paraId="101F943B" w14:textId="77777777" w:rsidTr="00277C45">
        <w:trPr>
          <w:trHeight w:val="331"/>
        </w:trPr>
        <w:tc>
          <w:tcPr>
            <w:tcW w:w="1707" w:type="dxa"/>
          </w:tcPr>
          <w:p w14:paraId="19718D9F" w14:textId="5A52C600" w:rsidR="009874A4" w:rsidRPr="00EF5E8B" w:rsidRDefault="009874A4" w:rsidP="009874A4">
            <w:pPr>
              <w:pStyle w:val="ProtTableText"/>
              <w:keepNext w:val="0"/>
              <w:widowControl w:val="0"/>
              <w:spacing w:before="40" w:after="40" w:line="240" w:lineRule="auto"/>
              <w:rPr>
                <w:b/>
                <w:bCs/>
                <w:i/>
                <w:iCs/>
                <w:color w:val="4F81BD" w:themeColor="accent1"/>
                <w:sz w:val="22"/>
                <w:szCs w:val="22"/>
              </w:rPr>
            </w:pPr>
            <w:r w:rsidRPr="00EF5E8B">
              <w:rPr>
                <w:i/>
                <w:iCs/>
                <w:color w:val="4F81BD" w:themeColor="accent1"/>
                <w:sz w:val="22"/>
                <w:szCs w:val="22"/>
              </w:rPr>
              <w:t>≤ Grade 1</w:t>
            </w:r>
          </w:p>
        </w:tc>
        <w:tc>
          <w:tcPr>
            <w:tcW w:w="3823" w:type="dxa"/>
            <w:gridSpan w:val="2"/>
          </w:tcPr>
          <w:p w14:paraId="3452D1C6" w14:textId="3482D7F3" w:rsidR="009874A4" w:rsidRPr="00EF5E8B" w:rsidRDefault="009874A4" w:rsidP="009874A4">
            <w:pPr>
              <w:pStyle w:val="ProtTableText"/>
              <w:keepNext w:val="0"/>
              <w:widowControl w:val="0"/>
              <w:spacing w:before="40" w:after="40" w:line="240" w:lineRule="auto"/>
              <w:rPr>
                <w:b/>
                <w:bCs/>
                <w:i/>
                <w:iCs/>
                <w:color w:val="4F81BD" w:themeColor="accent1"/>
                <w:sz w:val="22"/>
                <w:szCs w:val="22"/>
              </w:rPr>
            </w:pPr>
            <w:r w:rsidRPr="00EF5E8B">
              <w:rPr>
                <w:i/>
                <w:iCs/>
                <w:color w:val="4F81BD" w:themeColor="accent1"/>
                <w:sz w:val="22"/>
                <w:szCs w:val="22"/>
              </w:rPr>
              <w:t>No change in dose</w:t>
            </w:r>
          </w:p>
        </w:tc>
        <w:tc>
          <w:tcPr>
            <w:tcW w:w="3824" w:type="dxa"/>
            <w:gridSpan w:val="2"/>
          </w:tcPr>
          <w:p w14:paraId="2DD99B17" w14:textId="1AA358FA" w:rsidR="009874A4" w:rsidRPr="00EF5E8B" w:rsidRDefault="009874A4"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No change in dose</w:t>
            </w:r>
          </w:p>
        </w:tc>
      </w:tr>
      <w:tr w:rsidR="009874A4" w:rsidRPr="009874A4" w14:paraId="08F2D94E" w14:textId="77777777" w:rsidTr="00277C45">
        <w:trPr>
          <w:trHeight w:val="331"/>
        </w:trPr>
        <w:tc>
          <w:tcPr>
            <w:tcW w:w="1707" w:type="dxa"/>
          </w:tcPr>
          <w:p w14:paraId="060EF26A" w14:textId="07991E2E" w:rsidR="009874A4" w:rsidRPr="00EF5E8B" w:rsidRDefault="009874A4" w:rsidP="009874A4">
            <w:pPr>
              <w:pStyle w:val="ProtTableText"/>
              <w:keepNext w:val="0"/>
              <w:widowControl w:val="0"/>
              <w:spacing w:before="40" w:after="40" w:line="240" w:lineRule="auto"/>
              <w:rPr>
                <w:b/>
                <w:bCs/>
                <w:i/>
                <w:iCs/>
                <w:color w:val="4F81BD" w:themeColor="accent1"/>
                <w:sz w:val="22"/>
                <w:szCs w:val="22"/>
              </w:rPr>
            </w:pPr>
            <w:r w:rsidRPr="00EF5E8B">
              <w:rPr>
                <w:i/>
                <w:iCs/>
                <w:color w:val="4F81BD" w:themeColor="accent1"/>
                <w:sz w:val="22"/>
                <w:szCs w:val="22"/>
              </w:rPr>
              <w:t>Grade 2</w:t>
            </w:r>
          </w:p>
        </w:tc>
        <w:tc>
          <w:tcPr>
            <w:tcW w:w="3823" w:type="dxa"/>
            <w:gridSpan w:val="2"/>
          </w:tcPr>
          <w:p w14:paraId="18277666" w14:textId="77777777" w:rsidR="009874A4" w:rsidRPr="00EF5E8B" w:rsidRDefault="009874A4"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Hold until ≤ Grade 1</w:t>
            </w:r>
          </w:p>
          <w:p w14:paraId="06767679" w14:textId="3CF5D68F" w:rsidR="009874A4" w:rsidRPr="00EF5E8B" w:rsidRDefault="009874A4" w:rsidP="009874A4">
            <w:pPr>
              <w:pStyle w:val="ProtTableText"/>
              <w:keepNext w:val="0"/>
              <w:widowControl w:val="0"/>
              <w:spacing w:before="40" w:after="40" w:line="240" w:lineRule="auto"/>
              <w:rPr>
                <w:b/>
                <w:bCs/>
                <w:i/>
                <w:iCs/>
                <w:color w:val="4F81BD" w:themeColor="accent1"/>
                <w:sz w:val="22"/>
                <w:szCs w:val="22"/>
              </w:rPr>
            </w:pPr>
            <w:r w:rsidRPr="00EF5E8B">
              <w:rPr>
                <w:i/>
                <w:iCs/>
                <w:color w:val="4F81BD" w:themeColor="accent1"/>
                <w:sz w:val="22"/>
                <w:szCs w:val="22"/>
              </w:rPr>
              <w:t>Resume at same dose level</w:t>
            </w:r>
          </w:p>
        </w:tc>
        <w:tc>
          <w:tcPr>
            <w:tcW w:w="3824" w:type="dxa"/>
            <w:gridSpan w:val="2"/>
          </w:tcPr>
          <w:p w14:paraId="3E350BEF" w14:textId="77777777" w:rsidR="009874A4" w:rsidRPr="00EF5E8B" w:rsidRDefault="009874A4"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Hold until ≤ Grade 1</w:t>
            </w:r>
          </w:p>
          <w:p w14:paraId="26864ADD" w14:textId="14179D74" w:rsidR="009874A4" w:rsidRPr="00EF5E8B" w:rsidRDefault="009874A4"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Resume at same dose level</w:t>
            </w:r>
          </w:p>
        </w:tc>
      </w:tr>
      <w:tr w:rsidR="009874A4" w:rsidRPr="009874A4" w14:paraId="4864E334" w14:textId="77777777" w:rsidTr="00277C45">
        <w:trPr>
          <w:trHeight w:val="331"/>
        </w:trPr>
        <w:tc>
          <w:tcPr>
            <w:tcW w:w="1707" w:type="dxa"/>
          </w:tcPr>
          <w:p w14:paraId="5F9F283F" w14:textId="69002582" w:rsidR="009874A4" w:rsidRPr="00EF5E8B" w:rsidRDefault="009874A4" w:rsidP="009874A4">
            <w:pPr>
              <w:pStyle w:val="ProtTableText"/>
              <w:keepNext w:val="0"/>
              <w:widowControl w:val="0"/>
              <w:spacing w:before="40" w:after="40" w:line="240" w:lineRule="auto"/>
              <w:rPr>
                <w:b/>
                <w:bCs/>
                <w:i/>
                <w:iCs/>
                <w:color w:val="4F81BD" w:themeColor="accent1"/>
                <w:sz w:val="22"/>
                <w:szCs w:val="22"/>
              </w:rPr>
            </w:pPr>
            <w:r w:rsidRPr="00EF5E8B">
              <w:rPr>
                <w:i/>
                <w:iCs/>
                <w:color w:val="4F81BD" w:themeColor="accent1"/>
                <w:sz w:val="22"/>
                <w:szCs w:val="22"/>
              </w:rPr>
              <w:t>Grade 3</w:t>
            </w:r>
          </w:p>
        </w:tc>
        <w:tc>
          <w:tcPr>
            <w:tcW w:w="3823" w:type="dxa"/>
            <w:gridSpan w:val="2"/>
          </w:tcPr>
          <w:p w14:paraId="45ABD92C" w14:textId="77777777" w:rsidR="009874A4" w:rsidRPr="00EF5E8B" w:rsidRDefault="009874A4"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Hold* until &lt; Grade 2</w:t>
            </w:r>
          </w:p>
          <w:p w14:paraId="77D7D1C0" w14:textId="6CB74ADE" w:rsidR="009874A4" w:rsidRPr="00EF5E8B" w:rsidRDefault="009874A4" w:rsidP="009874A4">
            <w:pPr>
              <w:pStyle w:val="ProtTableText"/>
              <w:keepNext w:val="0"/>
              <w:widowControl w:val="0"/>
              <w:spacing w:before="40" w:after="40" w:line="240" w:lineRule="auto"/>
              <w:rPr>
                <w:b/>
                <w:bCs/>
                <w:i/>
                <w:iCs/>
                <w:color w:val="4F81BD" w:themeColor="accent1"/>
                <w:sz w:val="22"/>
                <w:szCs w:val="22"/>
              </w:rPr>
            </w:pPr>
            <w:r w:rsidRPr="00EF5E8B">
              <w:rPr>
                <w:i/>
                <w:iCs/>
                <w:color w:val="4F81BD" w:themeColor="accent1"/>
                <w:sz w:val="22"/>
                <w:szCs w:val="22"/>
              </w:rPr>
              <w:t>Resume at one dose level lower, if indicated**</w:t>
            </w:r>
          </w:p>
        </w:tc>
        <w:tc>
          <w:tcPr>
            <w:tcW w:w="3824" w:type="dxa"/>
            <w:gridSpan w:val="2"/>
          </w:tcPr>
          <w:p w14:paraId="4EC01757" w14:textId="77777777" w:rsidR="009874A4" w:rsidRPr="00EF5E8B" w:rsidRDefault="009874A4"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Hold* until &lt; Grade 2</w:t>
            </w:r>
          </w:p>
          <w:p w14:paraId="678730B8" w14:textId="3A4C45A3" w:rsidR="009874A4" w:rsidRPr="00EF5E8B" w:rsidRDefault="009874A4"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Resume at one dose level lower, if indicated**</w:t>
            </w:r>
          </w:p>
        </w:tc>
      </w:tr>
      <w:tr w:rsidR="009874A4" w:rsidRPr="009874A4" w14:paraId="2F7201C4" w14:textId="77777777" w:rsidTr="00277C45">
        <w:trPr>
          <w:trHeight w:val="331"/>
        </w:trPr>
        <w:tc>
          <w:tcPr>
            <w:tcW w:w="1707" w:type="dxa"/>
          </w:tcPr>
          <w:p w14:paraId="41164EE5" w14:textId="1B1860AC" w:rsidR="009874A4" w:rsidRPr="00EF5E8B" w:rsidRDefault="009874A4" w:rsidP="009874A4">
            <w:pPr>
              <w:pStyle w:val="ProtTableText"/>
              <w:keepNext w:val="0"/>
              <w:widowControl w:val="0"/>
              <w:spacing w:before="40" w:after="40" w:line="240" w:lineRule="auto"/>
              <w:rPr>
                <w:b/>
                <w:bCs/>
                <w:i/>
                <w:iCs/>
                <w:color w:val="4F81BD" w:themeColor="accent1"/>
                <w:sz w:val="22"/>
                <w:szCs w:val="22"/>
              </w:rPr>
            </w:pPr>
            <w:r w:rsidRPr="00EF5E8B">
              <w:rPr>
                <w:i/>
                <w:iCs/>
                <w:color w:val="4F81BD" w:themeColor="accent1"/>
                <w:sz w:val="22"/>
                <w:szCs w:val="22"/>
              </w:rPr>
              <w:t>Grade 4</w:t>
            </w:r>
          </w:p>
        </w:tc>
        <w:tc>
          <w:tcPr>
            <w:tcW w:w="3823" w:type="dxa"/>
            <w:gridSpan w:val="2"/>
          </w:tcPr>
          <w:p w14:paraId="0FDD7B7D" w14:textId="114173E3" w:rsidR="009874A4" w:rsidRPr="00EF5E8B" w:rsidRDefault="009874A4" w:rsidP="009874A4">
            <w:pPr>
              <w:pStyle w:val="ProtTableText"/>
              <w:keepNext w:val="0"/>
              <w:widowControl w:val="0"/>
              <w:spacing w:before="40" w:after="40" w:line="240" w:lineRule="auto"/>
              <w:rPr>
                <w:b/>
                <w:bCs/>
                <w:i/>
                <w:iCs/>
                <w:color w:val="4F81BD" w:themeColor="accent1"/>
                <w:sz w:val="22"/>
                <w:szCs w:val="22"/>
              </w:rPr>
            </w:pPr>
            <w:r w:rsidRPr="00EF5E8B">
              <w:rPr>
                <w:i/>
                <w:iCs/>
                <w:color w:val="4F81BD" w:themeColor="accent1"/>
                <w:sz w:val="22"/>
                <w:szCs w:val="22"/>
              </w:rPr>
              <w:t>Off protocol therapy</w:t>
            </w:r>
          </w:p>
        </w:tc>
        <w:tc>
          <w:tcPr>
            <w:tcW w:w="3824" w:type="dxa"/>
            <w:gridSpan w:val="2"/>
          </w:tcPr>
          <w:p w14:paraId="616D0BFE" w14:textId="1707974C" w:rsidR="009874A4" w:rsidRPr="00EF5E8B" w:rsidRDefault="009874A4"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Off protocol therapy</w:t>
            </w:r>
          </w:p>
        </w:tc>
      </w:tr>
      <w:tr w:rsidR="009874A4" w:rsidRPr="009874A4" w14:paraId="5554646F" w14:textId="77777777" w:rsidTr="009874A4">
        <w:tc>
          <w:tcPr>
            <w:tcW w:w="9354" w:type="dxa"/>
            <w:gridSpan w:val="5"/>
          </w:tcPr>
          <w:p w14:paraId="3E1561C4" w14:textId="253B6D8C" w:rsidR="009874A4" w:rsidRPr="00EF5E8B" w:rsidRDefault="009874A4"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&lt;&lt; Insert any recommended management guidelines &gt;&gt;</w:t>
            </w:r>
          </w:p>
        </w:tc>
      </w:tr>
      <w:tr w:rsidR="009874A4" w:rsidRPr="009874A4" w14:paraId="46210565" w14:textId="77777777" w:rsidTr="009874A4">
        <w:tc>
          <w:tcPr>
            <w:tcW w:w="9354" w:type="dxa"/>
            <w:gridSpan w:val="5"/>
          </w:tcPr>
          <w:p w14:paraId="73E666F4" w14:textId="4D3396EA" w:rsidR="009874A4" w:rsidRPr="00EF5E8B" w:rsidRDefault="009874A4" w:rsidP="00277C45">
            <w:pPr>
              <w:pStyle w:val="ProtTableText"/>
              <w:keepNext w:val="0"/>
              <w:widowControl w:val="0"/>
              <w:tabs>
                <w:tab w:val="left" w:pos="360"/>
              </w:tabs>
              <w:spacing w:before="40" w:after="40" w:line="240" w:lineRule="auto"/>
              <w:rPr>
                <w:i/>
                <w:iCs/>
                <w:color w:val="4F81BD" w:themeColor="accent1"/>
                <w:sz w:val="22"/>
                <w:szCs w:val="22"/>
              </w:rPr>
            </w:pPr>
            <w:r w:rsidRPr="00EF5E8B">
              <w:rPr>
                <w:i/>
                <w:iCs/>
                <w:color w:val="4F81BD" w:themeColor="accent1"/>
                <w:sz w:val="22"/>
                <w:szCs w:val="22"/>
              </w:rPr>
              <w:t>*</w:t>
            </w:r>
            <w:r w:rsidR="00277C45">
              <w:rPr>
                <w:i/>
                <w:iCs/>
                <w:color w:val="4F81BD" w:themeColor="accent1"/>
                <w:sz w:val="22"/>
                <w:szCs w:val="22"/>
              </w:rPr>
              <w:tab/>
            </w:r>
            <w:r w:rsidRPr="00EF5E8B">
              <w:rPr>
                <w:i/>
                <w:iCs/>
                <w:color w:val="4F81BD" w:themeColor="accent1"/>
                <w:sz w:val="22"/>
                <w:szCs w:val="22"/>
              </w:rPr>
              <w:t>Patients requiring a delay of &gt; 2 weeks should go off protocol therapy</w:t>
            </w:r>
          </w:p>
          <w:p w14:paraId="12FE7025" w14:textId="6AEB4F63" w:rsidR="009874A4" w:rsidRPr="00EF5E8B" w:rsidRDefault="009874A4" w:rsidP="00277C45">
            <w:pPr>
              <w:pStyle w:val="ProtTableText"/>
              <w:keepNext w:val="0"/>
              <w:widowControl w:val="0"/>
              <w:tabs>
                <w:tab w:val="left" w:pos="360"/>
              </w:tabs>
              <w:spacing w:before="40" w:after="40" w:line="240" w:lineRule="auto"/>
              <w:rPr>
                <w:i/>
                <w:iCs/>
                <w:color w:val="4F81BD" w:themeColor="accent1"/>
                <w:sz w:val="22"/>
                <w:szCs w:val="22"/>
              </w:rPr>
            </w:pPr>
            <w:r w:rsidRPr="00EF5E8B">
              <w:rPr>
                <w:i/>
                <w:iCs/>
                <w:color w:val="4F81BD" w:themeColor="accent1"/>
                <w:sz w:val="22"/>
                <w:szCs w:val="22"/>
              </w:rPr>
              <w:t>**</w:t>
            </w:r>
            <w:r w:rsidR="00277C45">
              <w:rPr>
                <w:i/>
                <w:iCs/>
                <w:color w:val="4F81BD" w:themeColor="accent1"/>
                <w:sz w:val="22"/>
                <w:szCs w:val="22"/>
              </w:rPr>
              <w:tab/>
            </w:r>
            <w:r w:rsidRPr="00EF5E8B">
              <w:rPr>
                <w:i/>
                <w:iCs/>
                <w:color w:val="4F81BD" w:themeColor="accent1"/>
                <w:sz w:val="22"/>
                <w:szCs w:val="22"/>
              </w:rPr>
              <w:t>Patients requiring &gt; two dose reductions should go off protocol therapy</w:t>
            </w:r>
          </w:p>
        </w:tc>
      </w:tr>
      <w:tr w:rsidR="00EF5E8B" w:rsidRPr="00EF5E8B" w14:paraId="4F74B9ED" w14:textId="77777777" w:rsidTr="009874A4">
        <w:trPr>
          <w:gridAfter w:val="1"/>
          <w:wAfter w:w="70" w:type="dxa"/>
        </w:trPr>
        <w:tc>
          <w:tcPr>
            <w:tcW w:w="9284" w:type="dxa"/>
            <w:gridSpan w:val="4"/>
          </w:tcPr>
          <w:p w14:paraId="5804E93D" w14:textId="65F1129A" w:rsidR="00807A9C" w:rsidRPr="00277C45" w:rsidRDefault="00277C45" w:rsidP="009874A4">
            <w:pPr>
              <w:pStyle w:val="ProtText"/>
              <w:widowControl w:val="0"/>
              <w:spacing w:before="40" w:after="40" w:line="240" w:lineRule="auto"/>
              <w:rPr>
                <w:b/>
                <w:bCs/>
                <w:i/>
                <w:iCs/>
                <w:color w:val="4F81BD" w:themeColor="accent1"/>
              </w:rPr>
            </w:pPr>
            <w:r>
              <w:rPr>
                <w:b/>
                <w:bCs/>
                <w:i/>
                <w:iCs/>
                <w:color w:val="4F81BD" w:themeColor="accent1"/>
              </w:rPr>
              <w:t xml:space="preserve">&lt;&lt; </w:t>
            </w:r>
            <w:r w:rsidR="00807A9C" w:rsidRPr="00277C45">
              <w:rPr>
                <w:b/>
                <w:bCs/>
                <w:i/>
                <w:iCs/>
                <w:color w:val="4F81BD" w:themeColor="accent1"/>
              </w:rPr>
              <w:t>Adverse Event</w:t>
            </w:r>
            <w:r>
              <w:rPr>
                <w:b/>
                <w:bCs/>
                <w:i/>
                <w:iCs/>
                <w:color w:val="4F81BD" w:themeColor="accent1"/>
              </w:rPr>
              <w:t xml:space="preserve"> &gt;&gt;</w:t>
            </w:r>
          </w:p>
        </w:tc>
      </w:tr>
      <w:tr w:rsidR="00EF5E8B" w:rsidRPr="00EF5E8B" w14:paraId="275E2CBE" w14:textId="77777777" w:rsidTr="00277C45">
        <w:trPr>
          <w:gridAfter w:val="1"/>
          <w:wAfter w:w="70" w:type="dxa"/>
        </w:trPr>
        <w:tc>
          <w:tcPr>
            <w:tcW w:w="1707" w:type="dxa"/>
          </w:tcPr>
          <w:p w14:paraId="6846D560" w14:textId="77777777" w:rsidR="00807A9C" w:rsidRPr="00EF5E8B" w:rsidRDefault="00807A9C" w:rsidP="009874A4">
            <w:pPr>
              <w:pStyle w:val="ProtTableText"/>
              <w:keepNext w:val="0"/>
              <w:widowControl w:val="0"/>
              <w:spacing w:before="40" w:after="40" w:line="240" w:lineRule="auto"/>
              <w:jc w:val="center"/>
              <w:rPr>
                <w:i/>
                <w:iCs/>
                <w:color w:val="4F81BD" w:themeColor="accent1"/>
                <w:sz w:val="22"/>
                <w:szCs w:val="22"/>
              </w:rPr>
            </w:pPr>
            <w:r w:rsidRPr="00EF5E8B">
              <w:rPr>
                <w:i/>
                <w:iCs/>
                <w:color w:val="4F81BD" w:themeColor="accent1"/>
                <w:sz w:val="22"/>
                <w:szCs w:val="22"/>
              </w:rPr>
              <w:t>≤ Grade 1</w:t>
            </w:r>
          </w:p>
        </w:tc>
        <w:tc>
          <w:tcPr>
            <w:tcW w:w="3788" w:type="dxa"/>
          </w:tcPr>
          <w:p w14:paraId="0074A283"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p>
        </w:tc>
        <w:tc>
          <w:tcPr>
            <w:tcW w:w="3789" w:type="dxa"/>
            <w:gridSpan w:val="2"/>
          </w:tcPr>
          <w:p w14:paraId="158B3EE1"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p>
        </w:tc>
      </w:tr>
      <w:tr w:rsidR="00EF5E8B" w:rsidRPr="00EF5E8B" w14:paraId="3AE1B010" w14:textId="77777777" w:rsidTr="00277C45">
        <w:trPr>
          <w:gridAfter w:val="1"/>
          <w:wAfter w:w="70" w:type="dxa"/>
        </w:trPr>
        <w:tc>
          <w:tcPr>
            <w:tcW w:w="1707" w:type="dxa"/>
          </w:tcPr>
          <w:p w14:paraId="589460A7" w14:textId="77777777" w:rsidR="00807A9C" w:rsidRPr="00EF5E8B" w:rsidRDefault="00807A9C" w:rsidP="009874A4">
            <w:pPr>
              <w:pStyle w:val="ProtTableText"/>
              <w:keepNext w:val="0"/>
              <w:widowControl w:val="0"/>
              <w:spacing w:before="40" w:after="40" w:line="240" w:lineRule="auto"/>
              <w:jc w:val="center"/>
              <w:rPr>
                <w:i/>
                <w:iCs/>
                <w:color w:val="4F81BD" w:themeColor="accent1"/>
                <w:sz w:val="22"/>
                <w:szCs w:val="22"/>
              </w:rPr>
            </w:pPr>
            <w:r w:rsidRPr="00EF5E8B">
              <w:rPr>
                <w:i/>
                <w:iCs/>
                <w:color w:val="4F81BD" w:themeColor="accent1"/>
                <w:sz w:val="22"/>
                <w:szCs w:val="22"/>
              </w:rPr>
              <w:t>Grade 2</w:t>
            </w:r>
          </w:p>
        </w:tc>
        <w:tc>
          <w:tcPr>
            <w:tcW w:w="3788" w:type="dxa"/>
          </w:tcPr>
          <w:p w14:paraId="4F4CC5DD"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p>
        </w:tc>
        <w:tc>
          <w:tcPr>
            <w:tcW w:w="3789" w:type="dxa"/>
            <w:gridSpan w:val="2"/>
          </w:tcPr>
          <w:p w14:paraId="4F4F93B0"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p>
        </w:tc>
      </w:tr>
      <w:tr w:rsidR="00EF5E8B" w:rsidRPr="00EF5E8B" w14:paraId="587708EE" w14:textId="77777777" w:rsidTr="00277C45">
        <w:trPr>
          <w:gridAfter w:val="1"/>
          <w:wAfter w:w="70" w:type="dxa"/>
        </w:trPr>
        <w:tc>
          <w:tcPr>
            <w:tcW w:w="1707" w:type="dxa"/>
          </w:tcPr>
          <w:p w14:paraId="7F2C2994" w14:textId="77777777" w:rsidR="00807A9C" w:rsidRPr="00EF5E8B" w:rsidRDefault="00807A9C" w:rsidP="009874A4">
            <w:pPr>
              <w:pStyle w:val="ProtTableText"/>
              <w:keepNext w:val="0"/>
              <w:widowControl w:val="0"/>
              <w:spacing w:before="40" w:after="40" w:line="240" w:lineRule="auto"/>
              <w:jc w:val="center"/>
              <w:rPr>
                <w:i/>
                <w:iCs/>
                <w:color w:val="4F81BD" w:themeColor="accent1"/>
                <w:sz w:val="22"/>
                <w:szCs w:val="22"/>
              </w:rPr>
            </w:pPr>
            <w:r w:rsidRPr="00EF5E8B">
              <w:rPr>
                <w:i/>
                <w:iCs/>
                <w:color w:val="4F81BD" w:themeColor="accent1"/>
                <w:sz w:val="22"/>
                <w:szCs w:val="22"/>
              </w:rPr>
              <w:t>Grade 3</w:t>
            </w:r>
          </w:p>
        </w:tc>
        <w:tc>
          <w:tcPr>
            <w:tcW w:w="3788" w:type="dxa"/>
          </w:tcPr>
          <w:p w14:paraId="5C4415D0"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p>
        </w:tc>
        <w:tc>
          <w:tcPr>
            <w:tcW w:w="3789" w:type="dxa"/>
            <w:gridSpan w:val="2"/>
          </w:tcPr>
          <w:p w14:paraId="3B05C0ED"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p>
        </w:tc>
      </w:tr>
      <w:tr w:rsidR="00EF5E8B" w:rsidRPr="00EF5E8B" w14:paraId="063539B5" w14:textId="77777777" w:rsidTr="00277C45">
        <w:trPr>
          <w:gridAfter w:val="1"/>
          <w:wAfter w:w="70" w:type="dxa"/>
        </w:trPr>
        <w:tc>
          <w:tcPr>
            <w:tcW w:w="1707" w:type="dxa"/>
          </w:tcPr>
          <w:p w14:paraId="0055AC0B" w14:textId="77777777" w:rsidR="00807A9C" w:rsidRPr="00EF5E8B" w:rsidRDefault="00807A9C" w:rsidP="009874A4">
            <w:pPr>
              <w:pStyle w:val="ProtTableText"/>
              <w:keepNext w:val="0"/>
              <w:widowControl w:val="0"/>
              <w:spacing w:before="40" w:after="40" w:line="240" w:lineRule="auto"/>
              <w:jc w:val="center"/>
              <w:rPr>
                <w:i/>
                <w:iCs/>
                <w:color w:val="4F81BD" w:themeColor="accent1"/>
                <w:sz w:val="22"/>
                <w:szCs w:val="22"/>
              </w:rPr>
            </w:pPr>
            <w:r w:rsidRPr="00EF5E8B">
              <w:rPr>
                <w:i/>
                <w:iCs/>
                <w:color w:val="4F81BD" w:themeColor="accent1"/>
                <w:sz w:val="22"/>
                <w:szCs w:val="22"/>
              </w:rPr>
              <w:t>Grade 4</w:t>
            </w:r>
          </w:p>
        </w:tc>
        <w:tc>
          <w:tcPr>
            <w:tcW w:w="3788" w:type="dxa"/>
          </w:tcPr>
          <w:p w14:paraId="71B5DB63"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p>
        </w:tc>
        <w:tc>
          <w:tcPr>
            <w:tcW w:w="3789" w:type="dxa"/>
            <w:gridSpan w:val="2"/>
          </w:tcPr>
          <w:p w14:paraId="68AE6A69"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p>
        </w:tc>
      </w:tr>
      <w:tr w:rsidR="00EF5E8B" w:rsidRPr="00EF5E8B" w14:paraId="11039089" w14:textId="77777777" w:rsidTr="009874A4">
        <w:trPr>
          <w:gridAfter w:val="1"/>
          <w:wAfter w:w="70" w:type="dxa"/>
        </w:trPr>
        <w:tc>
          <w:tcPr>
            <w:tcW w:w="9284" w:type="dxa"/>
            <w:gridSpan w:val="4"/>
          </w:tcPr>
          <w:p w14:paraId="42F37606" w14:textId="77777777" w:rsidR="00807A9C" w:rsidRPr="00EF5E8B" w:rsidRDefault="00807A9C" w:rsidP="009874A4">
            <w:pPr>
              <w:pStyle w:val="ProtTableText"/>
              <w:keepNext w:val="0"/>
              <w:widowControl w:val="0"/>
              <w:spacing w:before="40" w:after="40" w:line="240" w:lineRule="auto"/>
              <w:rPr>
                <w:i/>
                <w:iCs/>
                <w:color w:val="4F81BD" w:themeColor="accent1"/>
                <w:sz w:val="22"/>
                <w:szCs w:val="22"/>
              </w:rPr>
            </w:pPr>
            <w:r w:rsidRPr="00EF5E8B">
              <w:rPr>
                <w:i/>
                <w:iCs/>
                <w:color w:val="4F81BD" w:themeColor="accent1"/>
                <w:sz w:val="22"/>
                <w:szCs w:val="22"/>
              </w:rPr>
              <w:t>&lt;&lt; Insert any recommended management guidelines &gt;&gt;</w:t>
            </w:r>
          </w:p>
        </w:tc>
      </w:tr>
      <w:tr w:rsidR="00EF5E8B" w:rsidRPr="00EF5E8B" w14:paraId="144001B0" w14:textId="77777777" w:rsidTr="009874A4">
        <w:trPr>
          <w:gridAfter w:val="1"/>
          <w:wAfter w:w="70" w:type="dxa"/>
        </w:trPr>
        <w:tc>
          <w:tcPr>
            <w:tcW w:w="9284" w:type="dxa"/>
            <w:gridSpan w:val="4"/>
          </w:tcPr>
          <w:p w14:paraId="50CC8EC4" w14:textId="0E1247D0" w:rsidR="00807A9C" w:rsidRPr="00EF5E8B" w:rsidRDefault="00807A9C" w:rsidP="00277C45">
            <w:pPr>
              <w:pStyle w:val="ProtTableText"/>
              <w:keepNext w:val="0"/>
              <w:widowControl w:val="0"/>
              <w:tabs>
                <w:tab w:val="left" w:pos="360"/>
              </w:tabs>
              <w:spacing w:before="40" w:after="40" w:line="240" w:lineRule="auto"/>
              <w:rPr>
                <w:i/>
                <w:iCs/>
                <w:color w:val="4F81BD" w:themeColor="accent1"/>
                <w:sz w:val="22"/>
                <w:szCs w:val="22"/>
              </w:rPr>
            </w:pPr>
            <w:r w:rsidRPr="00EF5E8B">
              <w:rPr>
                <w:i/>
                <w:iCs/>
                <w:color w:val="4F81BD" w:themeColor="accent1"/>
                <w:sz w:val="22"/>
                <w:szCs w:val="22"/>
              </w:rPr>
              <w:t>*</w:t>
            </w:r>
            <w:r w:rsidR="00277C45">
              <w:rPr>
                <w:i/>
                <w:iCs/>
                <w:color w:val="4F81BD" w:themeColor="accent1"/>
                <w:sz w:val="22"/>
                <w:szCs w:val="22"/>
              </w:rPr>
              <w:tab/>
            </w:r>
            <w:r w:rsidRPr="00EF5E8B">
              <w:rPr>
                <w:i/>
                <w:iCs/>
                <w:color w:val="4F81BD" w:themeColor="accent1"/>
                <w:sz w:val="22"/>
                <w:szCs w:val="22"/>
              </w:rPr>
              <w:t xml:space="preserve">Footnote any relevant guidelines regarding how long a delay in therapy is allowed before </w:t>
            </w:r>
            <w:r w:rsidR="00277C45">
              <w:rPr>
                <w:i/>
                <w:iCs/>
                <w:color w:val="4F81BD" w:themeColor="accent1"/>
                <w:sz w:val="22"/>
                <w:szCs w:val="22"/>
              </w:rPr>
              <w:tab/>
            </w:r>
            <w:r w:rsidRPr="00EF5E8B">
              <w:rPr>
                <w:i/>
                <w:iCs/>
                <w:color w:val="4F81BD" w:themeColor="accent1"/>
                <w:sz w:val="22"/>
                <w:szCs w:val="22"/>
              </w:rPr>
              <w:t>patients should go off protocol therapy</w:t>
            </w:r>
          </w:p>
          <w:p w14:paraId="528DDB7B" w14:textId="05A3C721" w:rsidR="00807A9C" w:rsidRPr="00EF5E8B" w:rsidRDefault="00807A9C" w:rsidP="00277C45">
            <w:pPr>
              <w:pStyle w:val="ProtTableText"/>
              <w:keepNext w:val="0"/>
              <w:widowControl w:val="0"/>
              <w:tabs>
                <w:tab w:val="left" w:pos="360"/>
              </w:tabs>
              <w:spacing w:before="40" w:after="40" w:line="240" w:lineRule="auto"/>
              <w:rPr>
                <w:i/>
                <w:iCs/>
                <w:color w:val="4F81BD" w:themeColor="accent1"/>
                <w:sz w:val="22"/>
                <w:szCs w:val="22"/>
              </w:rPr>
            </w:pPr>
            <w:r w:rsidRPr="00EF5E8B">
              <w:rPr>
                <w:i/>
                <w:iCs/>
                <w:color w:val="4F81BD" w:themeColor="accent1"/>
                <w:sz w:val="22"/>
                <w:szCs w:val="22"/>
              </w:rPr>
              <w:t>**</w:t>
            </w:r>
            <w:r w:rsidR="00277C45">
              <w:rPr>
                <w:i/>
                <w:iCs/>
                <w:color w:val="4F81BD" w:themeColor="accent1"/>
                <w:sz w:val="22"/>
                <w:szCs w:val="22"/>
              </w:rPr>
              <w:tab/>
            </w:r>
            <w:r w:rsidRPr="00EF5E8B">
              <w:rPr>
                <w:i/>
                <w:iCs/>
                <w:color w:val="4F81BD" w:themeColor="accent1"/>
                <w:sz w:val="22"/>
                <w:szCs w:val="22"/>
              </w:rPr>
              <w:t xml:space="preserve">Footnote any relevant guidelines regarding how many dose reductions are allowed before </w:t>
            </w:r>
            <w:r w:rsidR="00277C45">
              <w:rPr>
                <w:i/>
                <w:iCs/>
                <w:color w:val="4F81BD" w:themeColor="accent1"/>
                <w:sz w:val="22"/>
                <w:szCs w:val="22"/>
              </w:rPr>
              <w:tab/>
            </w:r>
            <w:r w:rsidRPr="00EF5E8B">
              <w:rPr>
                <w:i/>
                <w:iCs/>
                <w:color w:val="4F81BD" w:themeColor="accent1"/>
                <w:sz w:val="22"/>
                <w:szCs w:val="22"/>
              </w:rPr>
              <w:t>patients should go off protocol therapy</w:t>
            </w:r>
          </w:p>
        </w:tc>
      </w:tr>
    </w:tbl>
    <w:p w14:paraId="0AE4E55D" w14:textId="77777777" w:rsidR="00807A9C" w:rsidRPr="004305E3" w:rsidRDefault="00807A9C" w:rsidP="003F6B2C">
      <w:pPr>
        <w:pStyle w:val="Heading3"/>
      </w:pPr>
      <w:r w:rsidRPr="004305E3">
        <w:lastRenderedPageBreak/>
        <w:t>Monitoring and Toxicity Management</w:t>
      </w:r>
    </w:p>
    <w:p w14:paraId="0A3FE07A" w14:textId="77777777" w:rsidR="00807A9C" w:rsidRPr="004305E3" w:rsidRDefault="00807A9C" w:rsidP="00807A9C">
      <w:pPr>
        <w:pStyle w:val="BodyText"/>
        <w:jc w:val="both"/>
        <w:rPr>
          <w:rFonts w:cs="Arial"/>
        </w:rPr>
      </w:pPr>
      <w:r w:rsidRPr="004305E3">
        <w:rPr>
          <w:rFonts w:cs="Arial"/>
        </w:rPr>
        <w:t xml:space="preserve">Each patient receiving </w:t>
      </w:r>
      <w:r w:rsidRPr="00277C45">
        <w:rPr>
          <w:rFonts w:cs="Arial"/>
          <w:color w:val="4F81BD" w:themeColor="accent1"/>
        </w:rPr>
        <w:t xml:space="preserve">&lt;&lt; study drug &gt;&gt; </w:t>
      </w:r>
      <w:r w:rsidRPr="004305E3">
        <w:rPr>
          <w:rFonts w:cs="Arial"/>
        </w:rPr>
        <w:t xml:space="preserve">in combination with </w:t>
      </w:r>
      <w:r w:rsidRPr="00277C45">
        <w:rPr>
          <w:rFonts w:cs="Arial"/>
          <w:color w:val="4F81BD" w:themeColor="accent1"/>
        </w:rPr>
        <w:t xml:space="preserve">&lt;&lt; study drug &gt;&gt; </w:t>
      </w:r>
      <w:r w:rsidRPr="004305E3">
        <w:rPr>
          <w:rFonts w:cs="Arial"/>
        </w:rPr>
        <w:t xml:space="preserve">will be evaluable for safety. The safety parameters include all laboratory tests and hematological abnormalities, physical findings, </w:t>
      </w:r>
      <w:r w:rsidRPr="00277C45">
        <w:rPr>
          <w:rFonts w:cs="Arial"/>
          <w:color w:val="4F81BD" w:themeColor="accent1"/>
        </w:rPr>
        <w:t xml:space="preserve">&lt;&lt; add other parameters &gt;&gt; </w:t>
      </w:r>
      <w:r w:rsidRPr="004305E3">
        <w:rPr>
          <w:rFonts w:cs="Arial"/>
        </w:rPr>
        <w:t>and spontaneous reports of adverse events reported to the investigator by patients.</w:t>
      </w:r>
    </w:p>
    <w:p w14:paraId="4F936AEE" w14:textId="0309EFE1" w:rsidR="00807A9C" w:rsidRPr="004305E3" w:rsidRDefault="00807A9C" w:rsidP="00807A9C">
      <w:pPr>
        <w:pStyle w:val="BodyText"/>
        <w:jc w:val="both"/>
        <w:rPr>
          <w:rFonts w:cs="Arial"/>
        </w:rPr>
      </w:pPr>
      <w:r w:rsidRPr="004305E3">
        <w:rPr>
          <w:rFonts w:cs="Arial"/>
        </w:rPr>
        <w:t xml:space="preserve">Each patient will be assessed periodically for any toxicity development. Toxicity will be assessed according to the NCI CTCAE </w:t>
      </w:r>
      <w:r w:rsidR="00514E07">
        <w:rPr>
          <w:rFonts w:cs="Arial"/>
        </w:rPr>
        <w:t>v</w:t>
      </w:r>
      <w:r>
        <w:rPr>
          <w:rFonts w:cs="Arial"/>
        </w:rPr>
        <w:t>5</w:t>
      </w:r>
      <w:r w:rsidRPr="004305E3">
        <w:rPr>
          <w:rFonts w:cs="Arial"/>
        </w:rPr>
        <w:t xml:space="preserve">.0. Dose adjustments will be made according to the system showing the greatest degree of toxicity. </w:t>
      </w:r>
    </w:p>
    <w:p w14:paraId="657A18A8" w14:textId="77777777" w:rsidR="00807A9C" w:rsidRPr="004305E3" w:rsidRDefault="00807A9C" w:rsidP="00807A9C">
      <w:pPr>
        <w:pStyle w:val="BodyText"/>
        <w:jc w:val="both"/>
        <w:rPr>
          <w:rFonts w:cs="Arial"/>
        </w:rPr>
      </w:pPr>
      <w:r w:rsidRPr="004305E3">
        <w:rPr>
          <w:rFonts w:cs="Arial"/>
        </w:rPr>
        <w:t xml:space="preserve">We will monitor for </w:t>
      </w:r>
      <w:r w:rsidRPr="00277C45">
        <w:rPr>
          <w:rFonts w:cs="Arial"/>
          <w:color w:val="4F81BD" w:themeColor="accent1"/>
        </w:rPr>
        <w:t>&lt;&lt; add specific toxicity info according to this study and the study drug(s) &gt;&gt;</w:t>
      </w:r>
      <w:r w:rsidRPr="004305E3">
        <w:rPr>
          <w:rFonts w:cs="Arial"/>
        </w:rPr>
        <w:t xml:space="preserve">. </w:t>
      </w:r>
    </w:p>
    <w:p w14:paraId="1810C9F6" w14:textId="77777777" w:rsidR="00807A9C" w:rsidRPr="004305E3" w:rsidRDefault="00807A9C" w:rsidP="00807A9C">
      <w:pPr>
        <w:pStyle w:val="BodyText"/>
        <w:jc w:val="both"/>
        <w:rPr>
          <w:rFonts w:cs="Arial"/>
        </w:rPr>
      </w:pPr>
      <w:r w:rsidRPr="004305E3">
        <w:rPr>
          <w:rFonts w:cs="Arial"/>
        </w:rPr>
        <w:t xml:space="preserve">Acute toxicity will be managed by </w:t>
      </w:r>
      <w:r w:rsidRPr="003F6B2C">
        <w:rPr>
          <w:rFonts w:cs="Arial"/>
          <w:color w:val="4F81BD" w:themeColor="accent1"/>
        </w:rPr>
        <w:t>&lt;&lt; add specific toxicity info according to this study and the study drug(s) &gt;&gt;</w:t>
      </w:r>
      <w:r w:rsidRPr="004305E3">
        <w:rPr>
          <w:rFonts w:cs="Arial"/>
        </w:rPr>
        <w:t xml:space="preserve">. Further management will depend upon the judgment of the clinician and may include </w:t>
      </w:r>
      <w:r w:rsidRPr="003F6B2C">
        <w:rPr>
          <w:rFonts w:cs="Arial"/>
          <w:color w:val="4F81BD" w:themeColor="accent1"/>
        </w:rPr>
        <w:t>&lt;&lt; add specifics &gt;</w:t>
      </w:r>
      <w:r w:rsidRPr="004305E3">
        <w:rPr>
          <w:rFonts w:cs="Arial"/>
          <w:color w:val="0070C0"/>
        </w:rPr>
        <w:t>&gt;</w:t>
      </w:r>
      <w:r w:rsidRPr="004305E3">
        <w:rPr>
          <w:rFonts w:cs="Arial"/>
        </w:rPr>
        <w:t>.</w:t>
      </w:r>
    </w:p>
    <w:p w14:paraId="5720AF8B" w14:textId="77777777" w:rsidR="00807A9C" w:rsidRPr="004305E3" w:rsidRDefault="00807A9C" w:rsidP="00807A9C">
      <w:pPr>
        <w:pStyle w:val="BodyText"/>
        <w:jc w:val="both"/>
        <w:rPr>
          <w:rFonts w:cs="Arial"/>
        </w:rPr>
      </w:pPr>
      <w:r w:rsidRPr="004305E3">
        <w:rPr>
          <w:rFonts w:cs="Arial"/>
        </w:rPr>
        <w:t xml:space="preserve">Patients will also be monitored for </w:t>
      </w:r>
      <w:r w:rsidRPr="003F6B2C">
        <w:rPr>
          <w:rFonts w:cs="Arial"/>
          <w:color w:val="4F81BD" w:themeColor="accent1"/>
        </w:rPr>
        <w:t>&lt;&lt; add specifics &gt;&gt;</w:t>
      </w:r>
      <w:r w:rsidRPr="004305E3">
        <w:rPr>
          <w:rFonts w:cs="Arial"/>
        </w:rPr>
        <w:t xml:space="preserve">. This will be monitored by </w:t>
      </w:r>
      <w:r w:rsidRPr="003F6B2C">
        <w:rPr>
          <w:rFonts w:cs="Arial"/>
          <w:color w:val="4F81BD" w:themeColor="accent1"/>
        </w:rPr>
        <w:t>&lt;&lt; add specifics &gt;&gt;</w:t>
      </w:r>
      <w:r w:rsidRPr="004305E3">
        <w:rPr>
          <w:rFonts w:cs="Arial"/>
        </w:rPr>
        <w:t>.</w:t>
      </w:r>
    </w:p>
    <w:p w14:paraId="1BFB44C9" w14:textId="77777777" w:rsidR="00807A9C" w:rsidRPr="00D73DC9" w:rsidRDefault="00807A9C" w:rsidP="003F6B2C">
      <w:pPr>
        <w:pStyle w:val="Heading3"/>
      </w:pPr>
      <w:r w:rsidRPr="004305E3">
        <w:t>Other Toxicities</w:t>
      </w:r>
    </w:p>
    <w:p w14:paraId="11730EA4" w14:textId="4312BA26" w:rsidR="003F6B2C" w:rsidRPr="003F6B2C" w:rsidRDefault="003F6B2C" w:rsidP="003F6B2C">
      <w:pPr>
        <w:spacing w:after="60"/>
        <w:rPr>
          <w:rFonts w:cs="Arial"/>
          <w:b/>
          <w:bCs/>
          <w:iCs/>
          <w:kern w:val="32"/>
          <w:szCs w:val="28"/>
        </w:rPr>
      </w:pPr>
      <w:r w:rsidRPr="003F6B2C">
        <w:rPr>
          <w:rFonts w:cs="Arial"/>
          <w:b/>
          <w:bCs/>
          <w:iCs/>
          <w:kern w:val="32"/>
          <w:szCs w:val="22"/>
        </w:rPr>
        <w:t>Table 5-7. Other Toxicities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58" w:type="dxa"/>
          <w:bottom w:w="58" w:type="dxa"/>
          <w:right w:w="58" w:type="dxa"/>
        </w:tblCellMar>
        <w:tblLook w:val="04A0" w:firstRow="1" w:lastRow="0" w:firstColumn="1" w:lastColumn="0" w:noHBand="0" w:noVBand="1"/>
      </w:tblPr>
      <w:tblGrid>
        <w:gridCol w:w="2700"/>
        <w:gridCol w:w="6776"/>
      </w:tblGrid>
      <w:tr w:rsidR="00807A9C" w:rsidRPr="004305E3" w14:paraId="2664F2E2" w14:textId="77777777" w:rsidTr="003F6B2C">
        <w:tc>
          <w:tcPr>
            <w:tcW w:w="2700" w:type="dxa"/>
          </w:tcPr>
          <w:p w14:paraId="0B285E5F" w14:textId="77777777" w:rsidR="00807A9C" w:rsidRPr="004305E3" w:rsidRDefault="00807A9C" w:rsidP="003F6B2C">
            <w:pPr>
              <w:pStyle w:val="ProtText"/>
              <w:spacing w:before="40" w:after="40" w:line="240" w:lineRule="auto"/>
              <w:rPr>
                <w:b/>
              </w:rPr>
            </w:pPr>
            <w:r w:rsidRPr="004305E3">
              <w:t>Cardiovascular toxicity</w:t>
            </w:r>
          </w:p>
        </w:tc>
        <w:tc>
          <w:tcPr>
            <w:tcW w:w="6775" w:type="dxa"/>
          </w:tcPr>
          <w:p w14:paraId="26B91B9C" w14:textId="59FCA851" w:rsidR="00807A9C" w:rsidRPr="004305E3" w:rsidRDefault="00807A9C" w:rsidP="003F6B2C">
            <w:pPr>
              <w:pStyle w:val="ProtText"/>
              <w:spacing w:before="40" w:after="40" w:line="240" w:lineRule="auto"/>
            </w:pPr>
            <w:r w:rsidRPr="004305E3">
              <w:t xml:space="preserve">A major potential toxicity with </w:t>
            </w:r>
            <w:r w:rsidRPr="003F6B2C">
              <w:rPr>
                <w:color w:val="4F81BD" w:themeColor="accent1"/>
              </w:rPr>
              <w:t xml:space="preserve">&lt;&lt; study drug &gt;&gt; </w:t>
            </w:r>
            <w:r w:rsidRPr="004305E3">
              <w:t xml:space="preserve">is </w:t>
            </w:r>
            <w:r w:rsidRPr="003F6B2C">
              <w:rPr>
                <w:color w:val="4F81BD" w:themeColor="accent1"/>
              </w:rPr>
              <w:t>&lt;&lt; AE &gt;&gt;</w:t>
            </w:r>
            <w:r w:rsidR="003F6B2C">
              <w:t>,</w:t>
            </w:r>
            <w:r w:rsidRPr="003F6B2C">
              <w:rPr>
                <w:color w:val="4F81BD" w:themeColor="accent1"/>
              </w:rPr>
              <w:t xml:space="preserve"> </w:t>
            </w:r>
            <w:r w:rsidRPr="004305E3">
              <w:t xml:space="preserve">which will also be graded on the basis of the NCI CTCAE </w:t>
            </w:r>
            <w:r w:rsidR="00514E07">
              <w:t>v</w:t>
            </w:r>
            <w:r>
              <w:t>5</w:t>
            </w:r>
            <w:r w:rsidRPr="004305E3">
              <w:t>.0 scale</w:t>
            </w:r>
            <w:r w:rsidR="003F6B2C">
              <w:t>.</w:t>
            </w:r>
          </w:p>
        </w:tc>
      </w:tr>
      <w:tr w:rsidR="00807A9C" w:rsidRPr="004305E3" w14:paraId="1C8725ED" w14:textId="77777777" w:rsidTr="003F6B2C">
        <w:tc>
          <w:tcPr>
            <w:tcW w:w="2700" w:type="dxa"/>
          </w:tcPr>
          <w:p w14:paraId="09C69F52" w14:textId="77777777" w:rsidR="00807A9C" w:rsidRPr="004305E3" w:rsidRDefault="00807A9C" w:rsidP="003F6B2C">
            <w:pPr>
              <w:pStyle w:val="ProtText"/>
              <w:spacing w:before="40" w:after="40" w:line="240" w:lineRule="auto"/>
              <w:rPr>
                <w:b/>
              </w:rPr>
            </w:pPr>
            <w:r>
              <w:t>Hematologic t</w:t>
            </w:r>
            <w:r w:rsidRPr="004305E3">
              <w:t>oxicities</w:t>
            </w:r>
          </w:p>
        </w:tc>
        <w:tc>
          <w:tcPr>
            <w:tcW w:w="6775" w:type="dxa"/>
          </w:tcPr>
          <w:p w14:paraId="23DAD0C0" w14:textId="77777777" w:rsidR="00807A9C" w:rsidRPr="003F6B2C" w:rsidRDefault="00807A9C" w:rsidP="003F6B2C">
            <w:pPr>
              <w:pStyle w:val="ProtText"/>
              <w:spacing w:before="40" w:after="40" w:line="240" w:lineRule="auto"/>
            </w:pPr>
            <w:r w:rsidRPr="003F6B2C">
              <w:rPr>
                <w:color w:val="4F81BD" w:themeColor="accent1"/>
              </w:rPr>
              <w:t>&lt;&lt; State any toxicities specific to study drug(s), as applicable &gt;&gt;</w:t>
            </w:r>
          </w:p>
        </w:tc>
      </w:tr>
      <w:tr w:rsidR="00807A9C" w:rsidRPr="004305E3" w14:paraId="25FFB765" w14:textId="77777777" w:rsidTr="003F6B2C">
        <w:tc>
          <w:tcPr>
            <w:tcW w:w="2700" w:type="dxa"/>
          </w:tcPr>
          <w:p w14:paraId="07C6B637" w14:textId="77777777" w:rsidR="00807A9C" w:rsidRPr="004305E3" w:rsidRDefault="00807A9C" w:rsidP="003F6B2C">
            <w:pPr>
              <w:pStyle w:val="ProtText"/>
              <w:spacing w:before="40" w:after="40" w:line="240" w:lineRule="auto"/>
              <w:rPr>
                <w:b/>
              </w:rPr>
            </w:pPr>
            <w:r w:rsidRPr="004305E3">
              <w:t>Viral Infection</w:t>
            </w:r>
          </w:p>
        </w:tc>
        <w:tc>
          <w:tcPr>
            <w:tcW w:w="6775" w:type="dxa"/>
          </w:tcPr>
          <w:p w14:paraId="6D490989" w14:textId="77777777" w:rsidR="00807A9C" w:rsidRPr="003F6B2C" w:rsidRDefault="00807A9C" w:rsidP="003F6B2C">
            <w:pPr>
              <w:pStyle w:val="ProtText"/>
              <w:spacing w:before="40" w:after="40" w:line="240" w:lineRule="auto"/>
            </w:pPr>
            <w:r w:rsidRPr="003F6B2C">
              <w:rPr>
                <w:color w:val="4F81BD" w:themeColor="accent1"/>
              </w:rPr>
              <w:t>&lt;&lt; State any toxicities specific to study drug(s), as applicable &gt;&gt;</w:t>
            </w:r>
          </w:p>
        </w:tc>
      </w:tr>
      <w:tr w:rsidR="00807A9C" w:rsidRPr="004305E3" w14:paraId="41F5F3F5" w14:textId="77777777" w:rsidTr="003F6B2C">
        <w:tc>
          <w:tcPr>
            <w:tcW w:w="2700" w:type="dxa"/>
          </w:tcPr>
          <w:p w14:paraId="5E2B6373" w14:textId="77777777" w:rsidR="00807A9C" w:rsidRPr="004305E3" w:rsidRDefault="00807A9C" w:rsidP="003F6B2C">
            <w:pPr>
              <w:pStyle w:val="ProtText"/>
              <w:spacing w:before="40" w:after="40" w:line="240" w:lineRule="auto"/>
              <w:rPr>
                <w:b/>
              </w:rPr>
            </w:pPr>
            <w:r w:rsidRPr="004305E3">
              <w:t>Gastrointestinal toxicity</w:t>
            </w:r>
          </w:p>
        </w:tc>
        <w:tc>
          <w:tcPr>
            <w:tcW w:w="6775" w:type="dxa"/>
          </w:tcPr>
          <w:p w14:paraId="419310BD" w14:textId="77777777" w:rsidR="00807A9C" w:rsidRPr="003F6B2C" w:rsidRDefault="00807A9C" w:rsidP="003F6B2C">
            <w:pPr>
              <w:pStyle w:val="ProtText"/>
              <w:spacing w:before="40" w:after="40" w:line="240" w:lineRule="auto"/>
            </w:pPr>
            <w:r w:rsidRPr="003F6B2C">
              <w:rPr>
                <w:color w:val="4F81BD" w:themeColor="accent1"/>
              </w:rPr>
              <w:t>&lt;&lt; State any toxicities specific to study drug(s), as applicable &gt;&gt;</w:t>
            </w:r>
          </w:p>
        </w:tc>
      </w:tr>
      <w:tr w:rsidR="00807A9C" w:rsidRPr="004305E3" w14:paraId="72C372FB" w14:textId="77777777" w:rsidTr="003F6B2C">
        <w:tc>
          <w:tcPr>
            <w:tcW w:w="2700" w:type="dxa"/>
          </w:tcPr>
          <w:p w14:paraId="139CDAEB" w14:textId="77777777" w:rsidR="00807A9C" w:rsidRPr="003F6B2C" w:rsidRDefault="00807A9C" w:rsidP="003F6B2C">
            <w:pPr>
              <w:pStyle w:val="ProtText"/>
              <w:spacing w:before="40" w:after="40" w:line="240" w:lineRule="auto"/>
              <w:rPr>
                <w:b/>
              </w:rPr>
            </w:pPr>
            <w:r w:rsidRPr="003F6B2C">
              <w:rPr>
                <w:color w:val="4F81BD" w:themeColor="accent1"/>
              </w:rPr>
              <w:t>&lt;&lt; insert as needed &gt;&gt;</w:t>
            </w:r>
          </w:p>
        </w:tc>
        <w:tc>
          <w:tcPr>
            <w:tcW w:w="6775" w:type="dxa"/>
          </w:tcPr>
          <w:p w14:paraId="038725D8" w14:textId="77777777" w:rsidR="00807A9C" w:rsidRPr="004305E3" w:rsidRDefault="00807A9C" w:rsidP="003F6B2C">
            <w:pPr>
              <w:pStyle w:val="ProtText"/>
              <w:spacing w:before="40" w:after="40" w:line="240" w:lineRule="auto"/>
            </w:pPr>
          </w:p>
        </w:tc>
      </w:tr>
      <w:tr w:rsidR="00807A9C" w:rsidRPr="004305E3" w14:paraId="5945FF02" w14:textId="77777777" w:rsidTr="003F6B2C">
        <w:tc>
          <w:tcPr>
            <w:tcW w:w="2700" w:type="dxa"/>
          </w:tcPr>
          <w:p w14:paraId="4F1F0B22" w14:textId="77777777" w:rsidR="00807A9C" w:rsidRPr="003F6B2C" w:rsidRDefault="00807A9C" w:rsidP="003F6B2C">
            <w:pPr>
              <w:pStyle w:val="ProtText"/>
              <w:spacing w:before="40" w:after="40" w:line="240" w:lineRule="auto"/>
              <w:rPr>
                <w:b/>
              </w:rPr>
            </w:pPr>
            <w:r w:rsidRPr="003F6B2C">
              <w:rPr>
                <w:color w:val="4F81BD" w:themeColor="accent1"/>
              </w:rPr>
              <w:t>&lt;&lt; insert as needed &gt;&gt;</w:t>
            </w:r>
          </w:p>
        </w:tc>
        <w:tc>
          <w:tcPr>
            <w:tcW w:w="6775" w:type="dxa"/>
          </w:tcPr>
          <w:p w14:paraId="74FAEC3E" w14:textId="77777777" w:rsidR="00807A9C" w:rsidRPr="004305E3" w:rsidRDefault="00807A9C" w:rsidP="003F6B2C">
            <w:pPr>
              <w:pStyle w:val="ProtText"/>
              <w:spacing w:before="40" w:after="40" w:line="240" w:lineRule="auto"/>
            </w:pPr>
          </w:p>
        </w:tc>
      </w:tr>
    </w:tbl>
    <w:p w14:paraId="6D54CC8F" w14:textId="77777777" w:rsidR="00807A9C" w:rsidRPr="009874A4" w:rsidRDefault="00807A9C" w:rsidP="00807A9C">
      <w:pPr>
        <w:spacing w:before="240" w:after="240"/>
        <w:rPr>
          <w:rFonts w:cs="Arial"/>
          <w:b/>
          <w:i/>
          <w:iCs/>
          <w:color w:val="4F81BD" w:themeColor="accent1"/>
          <w:kern w:val="32"/>
          <w:szCs w:val="22"/>
        </w:rPr>
      </w:pPr>
      <w:r w:rsidRPr="009874A4">
        <w:rPr>
          <w:rFonts w:cs="Arial"/>
          <w:b/>
          <w:i/>
          <w:iCs/>
          <w:color w:val="4F81BD" w:themeColor="accent1"/>
          <w:kern w:val="32"/>
          <w:szCs w:val="22"/>
        </w:rPr>
        <w:t>Examples:</w:t>
      </w:r>
    </w:p>
    <w:p w14:paraId="69388C2C" w14:textId="77777777" w:rsidR="00807A9C" w:rsidRPr="009874A4" w:rsidRDefault="00807A9C" w:rsidP="00807A9C">
      <w:pPr>
        <w:spacing w:before="240" w:after="240"/>
        <w:rPr>
          <w:rFonts w:cs="Arial"/>
          <w:b/>
          <w:i/>
          <w:iCs/>
          <w:color w:val="4F81BD" w:themeColor="accent1"/>
          <w:kern w:val="32"/>
          <w:szCs w:val="22"/>
        </w:rPr>
      </w:pPr>
      <w:r w:rsidRPr="009874A4">
        <w:rPr>
          <w:rFonts w:cs="Arial"/>
          <w:b/>
          <w:i/>
          <w:iCs/>
          <w:color w:val="4F81BD" w:themeColor="accent1"/>
          <w:kern w:val="32"/>
          <w:szCs w:val="22"/>
        </w:rPr>
        <w:t>Hematologic Toxicity</w:t>
      </w:r>
    </w:p>
    <w:p w14:paraId="39666880" w14:textId="407C2789" w:rsidR="00807A9C" w:rsidRPr="009874A4" w:rsidRDefault="00807A9C" w:rsidP="003F6B2C">
      <w:pPr>
        <w:spacing w:before="240" w:after="240"/>
        <w:jc w:val="both"/>
        <w:rPr>
          <w:rFonts w:cs="Arial"/>
          <w:i/>
          <w:color w:val="4F81BD" w:themeColor="accent1"/>
          <w:szCs w:val="22"/>
        </w:rPr>
      </w:pPr>
      <w:r w:rsidRPr="009874A4">
        <w:rPr>
          <w:rFonts w:cs="Arial"/>
          <w:i/>
          <w:color w:val="4F81BD" w:themeColor="accent1"/>
          <w:szCs w:val="22"/>
        </w:rPr>
        <w:t>On the day of starting each cycle, neutrophil and platelet hematologic parameters must have resolved to baseline or grade 1. If these criteria are not met, therapy will be held by one-week increments for a maximum of four weeks. If treatment cannot be given during that time frame,  the patient will be removed from study. Any grade 4 hematologic (neutropenia, anemia, and thrombocytopenia) toxicity will result in a dose reduction. In the event of ANC nadir &lt;500/mm</w:t>
      </w:r>
      <w:r w:rsidRPr="009874A4">
        <w:rPr>
          <w:rFonts w:cs="Arial"/>
          <w:i/>
          <w:color w:val="4F81BD" w:themeColor="accent1"/>
          <w:szCs w:val="22"/>
          <w:vertAlign w:val="superscript"/>
        </w:rPr>
        <w:t>3</w:t>
      </w:r>
      <w:r w:rsidRPr="009874A4">
        <w:rPr>
          <w:rFonts w:cs="Arial"/>
          <w:i/>
          <w:color w:val="4F81BD" w:themeColor="accent1"/>
          <w:szCs w:val="22"/>
        </w:rPr>
        <w:t>, hemoglobin &lt;6.5g/dL, or platelets nadir &lt;25,000/mm</w:t>
      </w:r>
      <w:r w:rsidRPr="009874A4">
        <w:rPr>
          <w:rFonts w:cs="Arial"/>
          <w:i/>
          <w:color w:val="4F81BD" w:themeColor="accent1"/>
          <w:szCs w:val="22"/>
          <w:vertAlign w:val="superscript"/>
        </w:rPr>
        <w:t>3</w:t>
      </w:r>
      <w:r w:rsidRPr="009874A4">
        <w:rPr>
          <w:rFonts w:cs="Arial"/>
          <w:i/>
          <w:color w:val="4F81BD" w:themeColor="accent1"/>
          <w:szCs w:val="22"/>
        </w:rPr>
        <w:t>, reduce the fludarabine to 25 mg/m</w:t>
      </w:r>
      <w:r w:rsidRPr="009874A4">
        <w:rPr>
          <w:rFonts w:cs="Arial"/>
          <w:i/>
          <w:color w:val="4F81BD" w:themeColor="accent1"/>
          <w:szCs w:val="22"/>
          <w:vertAlign w:val="superscript"/>
        </w:rPr>
        <w:t>2</w:t>
      </w:r>
      <w:r w:rsidRPr="009874A4">
        <w:rPr>
          <w:rFonts w:cs="Arial"/>
          <w:i/>
          <w:color w:val="4F81BD" w:themeColor="accent1"/>
          <w:szCs w:val="22"/>
        </w:rPr>
        <w:t xml:space="preserve"> administered only on days one to three. Treatment can resume after allowing recovery to the pretreatment criteria. Should the patient develop a recurrent grade 4 hematologic toxicity, a second dose reduction to fludarabine 15 mg/m</w:t>
      </w:r>
      <w:r w:rsidRPr="009874A4">
        <w:rPr>
          <w:rFonts w:cs="Arial"/>
          <w:i/>
          <w:color w:val="4F81BD" w:themeColor="accent1"/>
          <w:szCs w:val="22"/>
          <w:vertAlign w:val="superscript"/>
        </w:rPr>
        <w:t>2</w:t>
      </w:r>
      <w:r w:rsidRPr="009874A4">
        <w:rPr>
          <w:rFonts w:cs="Arial"/>
          <w:i/>
          <w:color w:val="4F81BD" w:themeColor="accent1"/>
          <w:szCs w:val="22"/>
        </w:rPr>
        <w:t xml:space="preserve"> administered only on days one to three will be required. Treatment can resume after allowing recovery to the pretreatment criteria assuming that fludarabine and methoxyamine administration has not been delayed for more than four  </w:t>
      </w:r>
      <w:r w:rsidRPr="009874A4">
        <w:rPr>
          <w:rFonts w:cs="Arial"/>
          <w:i/>
          <w:color w:val="4F81BD" w:themeColor="accent1"/>
          <w:szCs w:val="22"/>
        </w:rPr>
        <w:lastRenderedPageBreak/>
        <w:t xml:space="preserve">weeks. Otherwise, the study drugs must be discontinued (see Criteria for Discontinuation of Study Drug, </w:t>
      </w:r>
      <w:r w:rsidR="003F6B2C">
        <w:rPr>
          <w:rFonts w:cs="Arial"/>
          <w:i/>
          <w:color w:val="4F81BD" w:themeColor="accent1"/>
          <w:szCs w:val="22"/>
        </w:rPr>
        <w:t>Section</w:t>
      </w:r>
      <w:r w:rsidR="003F6B2C" w:rsidRPr="009874A4">
        <w:rPr>
          <w:rFonts w:cs="Arial"/>
          <w:i/>
          <w:color w:val="4F81BD" w:themeColor="accent1"/>
          <w:szCs w:val="22"/>
        </w:rPr>
        <w:t xml:space="preserve"> </w:t>
      </w:r>
      <w:r w:rsidRPr="009874A4">
        <w:rPr>
          <w:rFonts w:cs="Arial"/>
          <w:i/>
          <w:color w:val="4F81BD" w:themeColor="accent1"/>
          <w:szCs w:val="22"/>
        </w:rPr>
        <w:t xml:space="preserve">___.) </w:t>
      </w:r>
    </w:p>
    <w:p w14:paraId="28C3BB49" w14:textId="77777777" w:rsidR="00807A9C" w:rsidRPr="009874A4" w:rsidRDefault="00807A9C" w:rsidP="00807A9C">
      <w:pPr>
        <w:spacing w:before="240" w:after="240"/>
        <w:rPr>
          <w:rFonts w:cs="Arial"/>
          <w:b/>
          <w:i/>
          <w:color w:val="4F81BD" w:themeColor="accent1"/>
          <w:szCs w:val="22"/>
        </w:rPr>
      </w:pPr>
      <w:r w:rsidRPr="009874A4">
        <w:rPr>
          <w:rFonts w:cs="Arial"/>
          <w:b/>
          <w:i/>
          <w:color w:val="4F81BD" w:themeColor="accent1"/>
          <w:szCs w:val="22"/>
        </w:rPr>
        <w:t xml:space="preserve">Non-Hematologic </w:t>
      </w:r>
    </w:p>
    <w:p w14:paraId="77F4AF9D" w14:textId="77777777" w:rsidR="00807A9C" w:rsidRPr="009874A4" w:rsidRDefault="00807A9C" w:rsidP="003F6B2C">
      <w:pPr>
        <w:spacing w:before="240" w:after="240"/>
        <w:jc w:val="both"/>
        <w:rPr>
          <w:rFonts w:cs="Arial"/>
          <w:i/>
          <w:color w:val="4F81BD" w:themeColor="accent1"/>
          <w:szCs w:val="22"/>
        </w:rPr>
      </w:pPr>
      <w:r w:rsidRPr="009874A4">
        <w:rPr>
          <w:rFonts w:cs="Arial"/>
          <w:i/>
          <w:color w:val="4F81BD" w:themeColor="accent1"/>
          <w:szCs w:val="22"/>
        </w:rPr>
        <w:t>Toxicity Grade 3/4 non-hematologic toxicity (except fatigue, or anorexia lasting &lt; 7 days or Grade 3 nausea and/or vomiting that persists for &lt; 2 days following appropriate supportive care) that is drug related must return to a grade 1 or better. If these criteria are not met, therapy will be held by one week increments for a maximum of four weeks. If treatment cannot be given during that time frame, the patient will be removed from study. Following resolution of the toxicity to grade 1 or better, toxicities deemed related to fludarabine will require dose reduction to 25 mg/m</w:t>
      </w:r>
      <w:r w:rsidRPr="009874A4">
        <w:rPr>
          <w:rFonts w:cs="Arial"/>
          <w:i/>
          <w:color w:val="4F81BD" w:themeColor="accent1"/>
          <w:szCs w:val="22"/>
          <w:vertAlign w:val="superscript"/>
        </w:rPr>
        <w:t>2</w:t>
      </w:r>
      <w:r w:rsidRPr="009874A4">
        <w:rPr>
          <w:rFonts w:cs="Arial"/>
          <w:i/>
          <w:color w:val="4F81BD" w:themeColor="accent1"/>
          <w:szCs w:val="22"/>
        </w:rPr>
        <w:t xml:space="preserve"> x 3d. For toxicities felt to be related  to methoxyamine, dose reduction to one dose level lower is required for further therapy. In the case of recurrence of the specific grade 3/4  non-hematologic toxicity, the patient should be removed from study. </w:t>
      </w:r>
    </w:p>
    <w:p w14:paraId="010220E9" w14:textId="77777777" w:rsidR="00807A9C" w:rsidRPr="009874A4" w:rsidRDefault="00807A9C" w:rsidP="003F6B2C">
      <w:pPr>
        <w:spacing w:before="240" w:after="240"/>
        <w:jc w:val="both"/>
        <w:rPr>
          <w:rFonts w:cs="Arial"/>
          <w:i/>
          <w:color w:val="4F81BD" w:themeColor="accent1"/>
          <w:szCs w:val="22"/>
        </w:rPr>
      </w:pPr>
      <w:r w:rsidRPr="009874A4">
        <w:rPr>
          <w:rFonts w:cs="Arial"/>
          <w:i/>
          <w:color w:val="4F81BD" w:themeColor="accent1"/>
          <w:szCs w:val="22"/>
        </w:rPr>
        <w:t xml:space="preserve">All scheduled visits will have a ±3-day window with the exception of cycle 1 week 1 given the need for exact timing of correlative studies. </w:t>
      </w:r>
    </w:p>
    <w:p w14:paraId="49B53C52" w14:textId="77777777" w:rsidR="00807A9C" w:rsidRPr="009874A4" w:rsidRDefault="00807A9C" w:rsidP="00807A9C">
      <w:pPr>
        <w:spacing w:before="240" w:after="240"/>
        <w:rPr>
          <w:rFonts w:cs="Arial"/>
          <w:b/>
          <w:i/>
          <w:iCs/>
          <w:color w:val="4F81BD" w:themeColor="accent1"/>
          <w:kern w:val="32"/>
          <w:szCs w:val="28"/>
        </w:rPr>
      </w:pPr>
      <w:r w:rsidRPr="009874A4">
        <w:rPr>
          <w:rFonts w:cs="Arial"/>
          <w:b/>
          <w:i/>
          <w:iCs/>
          <w:color w:val="4F81BD" w:themeColor="accent1"/>
          <w:kern w:val="32"/>
          <w:szCs w:val="28"/>
        </w:rPr>
        <w:t>Examples for Radiotherapy:</w:t>
      </w:r>
    </w:p>
    <w:p w14:paraId="48D8000A" w14:textId="77777777" w:rsidR="00807A9C" w:rsidRPr="009874A4" w:rsidRDefault="00807A9C" w:rsidP="00807A9C">
      <w:pPr>
        <w:spacing w:before="240" w:after="240"/>
        <w:jc w:val="both"/>
        <w:rPr>
          <w:rFonts w:cs="Arial"/>
          <w:b/>
          <w:iCs/>
          <w:color w:val="4F81BD" w:themeColor="accent1"/>
          <w:kern w:val="32"/>
          <w:szCs w:val="28"/>
        </w:rPr>
      </w:pPr>
      <w:r w:rsidRPr="009874A4">
        <w:rPr>
          <w:rFonts w:cs="Arial"/>
          <w:b/>
          <w:iCs/>
          <w:color w:val="4F81BD" w:themeColor="accent1"/>
          <w:kern w:val="32"/>
          <w:szCs w:val="28"/>
        </w:rPr>
        <w:t>Radiotherapy Dose Modifications for In-field Non-Hematologic Toxicities</w:t>
      </w:r>
    </w:p>
    <w:p w14:paraId="2186544E" w14:textId="77777777" w:rsidR="00807A9C" w:rsidRDefault="00807A9C" w:rsidP="003F6B2C">
      <w:pPr>
        <w:spacing w:before="240" w:after="240"/>
        <w:jc w:val="both"/>
        <w:rPr>
          <w:rFonts w:cs="Arial"/>
          <w:i/>
          <w:color w:val="4F81BD" w:themeColor="accent1"/>
          <w:szCs w:val="22"/>
        </w:rPr>
      </w:pPr>
      <w:r w:rsidRPr="009874A4">
        <w:rPr>
          <w:rFonts w:cs="Arial"/>
          <w:i/>
          <w:color w:val="4F81BD" w:themeColor="accent1"/>
          <w:szCs w:val="22"/>
        </w:rPr>
        <w:t xml:space="preserve">Radiation treatment will be interrupted for grade 4 in-field toxicity and/or grade 4 neutropenia with fever. Aggressive supportive care is encouraged throughout the course of radiotherapy. If the patient is near completion of therapy, then every attempt should be made to complete treatment despite acute toxicity. Otherwise, treatment should be restarted when the accompanying toxicity declines to ≤ grade 2. If treatment is interrupted for more than three weeks due to non-hematologic toxicity, remove the patient from protocol treatment. </w:t>
      </w:r>
    </w:p>
    <w:p w14:paraId="1A2D8710" w14:textId="25DD1873" w:rsidR="003F6B2C" w:rsidRPr="009874A4" w:rsidRDefault="003F6B2C" w:rsidP="003F6B2C">
      <w:pPr>
        <w:spacing w:before="240" w:after="240"/>
        <w:jc w:val="both"/>
        <w:rPr>
          <w:rFonts w:cs="Arial"/>
          <w:i/>
          <w:color w:val="4F81BD" w:themeColor="accent1"/>
          <w:szCs w:val="22"/>
        </w:rPr>
      </w:pPr>
      <w:r w:rsidRPr="009874A4">
        <w:rPr>
          <w:rFonts w:cs="Arial"/>
          <w:b/>
          <w:iCs/>
          <w:color w:val="4F81BD" w:themeColor="accent1"/>
          <w:kern w:val="32"/>
          <w:szCs w:val="28"/>
        </w:rPr>
        <w:t>Provide a treatment modification table for In-Field Non-Hematologic Toxicities.</w:t>
      </w:r>
    </w:p>
    <w:p w14:paraId="5C099115" w14:textId="77777777" w:rsidR="00282EEA" w:rsidRPr="004305E3" w:rsidRDefault="00282EEA" w:rsidP="003F6B2C">
      <w:pPr>
        <w:pStyle w:val="Heading2"/>
      </w:pPr>
      <w:bookmarkStart w:id="1215" w:name="_Toc176433107"/>
      <w:r w:rsidRPr="004305E3">
        <w:t>Monitoring Subject Compliance (if applicable)</w:t>
      </w:r>
      <w:bookmarkEnd w:id="1215"/>
    </w:p>
    <w:p w14:paraId="760FBBD3" w14:textId="1393F527" w:rsidR="00E20EDB" w:rsidRPr="004305E3" w:rsidRDefault="00E20EDB" w:rsidP="00602E1D">
      <w:pPr>
        <w:pStyle w:val="BodyText"/>
        <w:jc w:val="both"/>
        <w:rPr>
          <w:rFonts w:cs="Arial"/>
        </w:rPr>
      </w:pPr>
      <w:r w:rsidRPr="004305E3">
        <w:rPr>
          <w:rFonts w:cs="Arial"/>
        </w:rPr>
        <w:t xml:space="preserve">Study drug will be administered or dispensed only to eligible patients under the supervision of the investigator or identified </w:t>
      </w:r>
      <w:r w:rsidR="00807A9C">
        <w:rPr>
          <w:rFonts w:cs="Arial"/>
        </w:rPr>
        <w:t>co-</w:t>
      </w:r>
      <w:r w:rsidRPr="004305E3">
        <w:rPr>
          <w:rFonts w:cs="Arial"/>
        </w:rPr>
        <w:t>investigator(s)</w:t>
      </w:r>
      <w:r w:rsidR="00FB6CAF" w:rsidRPr="004305E3">
        <w:rPr>
          <w:rFonts w:cs="Arial"/>
        </w:rPr>
        <w:t xml:space="preserve">. </w:t>
      </w:r>
      <w:r w:rsidRPr="004305E3">
        <w:rPr>
          <w:rFonts w:cs="Arial"/>
        </w:rPr>
        <w:t>The appropriate study personnel will maintain records of study drug receipt and dispensing. Comprehensive instructions will be provided to the patient in order to ensure compliance with dosing procedures.</w:t>
      </w:r>
    </w:p>
    <w:p w14:paraId="54A58EC1" w14:textId="2E30A43F" w:rsidR="008C7FB0" w:rsidRPr="00807A9C" w:rsidRDefault="003B4276" w:rsidP="00602E1D">
      <w:pPr>
        <w:pStyle w:val="BodyText"/>
        <w:jc w:val="both"/>
        <w:rPr>
          <w:rFonts w:cs="Arial"/>
          <w:i/>
          <w:color w:val="4F81BD" w:themeColor="accent1"/>
        </w:rPr>
      </w:pPr>
      <w:r w:rsidRPr="00807A9C">
        <w:rPr>
          <w:rFonts w:cs="Arial"/>
          <w:i/>
          <w:color w:val="4F81BD" w:themeColor="accent1"/>
        </w:rPr>
        <w:t xml:space="preserve">For orally or self-administered drugs, provide a method for assessing compliance with treatment, for example: </w:t>
      </w:r>
    </w:p>
    <w:p w14:paraId="6E625AC0" w14:textId="77777777" w:rsidR="008C7FB0" w:rsidRPr="00807A9C" w:rsidRDefault="003B4276" w:rsidP="00602E1D">
      <w:pPr>
        <w:pStyle w:val="BodyText"/>
        <w:jc w:val="both"/>
        <w:rPr>
          <w:rFonts w:cs="Arial"/>
          <w:i/>
          <w:color w:val="4F81BD" w:themeColor="accent1"/>
        </w:rPr>
      </w:pPr>
      <w:r w:rsidRPr="00807A9C">
        <w:rPr>
          <w:rFonts w:cs="Arial"/>
          <w:i/>
          <w:color w:val="4F81BD" w:themeColor="accent1"/>
        </w:rPr>
        <w:t>“The patient will be requested to maintain a medication diary of each dose of medication</w:t>
      </w:r>
      <w:r w:rsidR="00E5773F" w:rsidRPr="00807A9C">
        <w:rPr>
          <w:rFonts w:cs="Arial"/>
          <w:i/>
          <w:color w:val="4F81BD" w:themeColor="accent1"/>
        </w:rPr>
        <w:t xml:space="preserve">. </w:t>
      </w:r>
      <w:r w:rsidRPr="00807A9C">
        <w:rPr>
          <w:rFonts w:cs="Arial"/>
          <w:i/>
          <w:color w:val="4F81BD" w:themeColor="accent1"/>
        </w:rPr>
        <w:t xml:space="preserve">The medication diary will be returned to clinic staff at the end of each &lt;&lt; time frame &gt;&gt;.”  </w:t>
      </w:r>
    </w:p>
    <w:p w14:paraId="4E407362" w14:textId="77777777" w:rsidR="003B4276" w:rsidRPr="00807A9C" w:rsidRDefault="003B4276" w:rsidP="00602E1D">
      <w:pPr>
        <w:pStyle w:val="BodyText"/>
        <w:jc w:val="both"/>
        <w:rPr>
          <w:rFonts w:cs="Arial"/>
          <w:i/>
          <w:color w:val="4F81BD" w:themeColor="accent1"/>
        </w:rPr>
      </w:pPr>
      <w:r w:rsidRPr="00807A9C">
        <w:rPr>
          <w:rFonts w:cs="Arial"/>
          <w:i/>
          <w:color w:val="4F81BD" w:themeColor="accent1"/>
        </w:rPr>
        <w:t xml:space="preserve">The use of a diary should also be included in the schedule of procedures and study assessments. </w:t>
      </w:r>
    </w:p>
    <w:p w14:paraId="19974534" w14:textId="296B26C2" w:rsidR="00D5652F" w:rsidRPr="004305E3" w:rsidRDefault="00D5652F" w:rsidP="00F63F33">
      <w:pPr>
        <w:pStyle w:val="Heading2"/>
      </w:pPr>
      <w:bookmarkStart w:id="1216" w:name="_Toc176433108"/>
      <w:r w:rsidRPr="004305E3">
        <w:lastRenderedPageBreak/>
        <w:t>Fol</w:t>
      </w:r>
      <w:r w:rsidR="00FB3B3A">
        <w:t>low-u</w:t>
      </w:r>
      <w:r w:rsidRPr="004305E3">
        <w:t>p</w:t>
      </w:r>
      <w:r w:rsidR="00C1379A" w:rsidRPr="004305E3">
        <w:t xml:space="preserve"> Period</w:t>
      </w:r>
      <w:bookmarkEnd w:id="1216"/>
    </w:p>
    <w:p w14:paraId="5B46A41F" w14:textId="1B19DEE1" w:rsidR="00B342F3" w:rsidRPr="00807A9C" w:rsidRDefault="00B342F3" w:rsidP="00602E1D">
      <w:pPr>
        <w:pStyle w:val="BodyText"/>
        <w:jc w:val="both"/>
        <w:rPr>
          <w:rFonts w:cs="Arial"/>
          <w:i/>
          <w:color w:val="4F81BD" w:themeColor="accent1"/>
        </w:rPr>
      </w:pPr>
      <w:r w:rsidRPr="00807A9C">
        <w:rPr>
          <w:rFonts w:cs="Arial"/>
          <w:i/>
          <w:color w:val="4F81BD" w:themeColor="accent1"/>
        </w:rPr>
        <w:t xml:space="preserve">Describe how and for how long the patients will be followed after </w:t>
      </w:r>
      <w:r w:rsidR="00F5555E" w:rsidRPr="00807A9C">
        <w:rPr>
          <w:rFonts w:cs="Arial"/>
          <w:i/>
          <w:color w:val="4F81BD" w:themeColor="accent1"/>
        </w:rPr>
        <w:t xml:space="preserve">an </w:t>
      </w:r>
      <w:r w:rsidR="009A144F" w:rsidRPr="00807A9C">
        <w:rPr>
          <w:rFonts w:cs="Arial"/>
          <w:i/>
          <w:color w:val="4F81BD" w:themeColor="accent1"/>
        </w:rPr>
        <w:t>AE</w:t>
      </w:r>
      <w:r w:rsidR="00F5555E" w:rsidRPr="00807A9C">
        <w:rPr>
          <w:rFonts w:cs="Arial"/>
          <w:i/>
          <w:color w:val="4F81BD" w:themeColor="accent1"/>
        </w:rPr>
        <w:t xml:space="preserve"> or after </w:t>
      </w:r>
      <w:r w:rsidRPr="00807A9C">
        <w:rPr>
          <w:rFonts w:cs="Arial"/>
          <w:i/>
          <w:color w:val="4F81BD" w:themeColor="accent1"/>
        </w:rPr>
        <w:t>the completion of the treatment phase of the study.</w:t>
      </w:r>
      <w:r w:rsidR="004D1D47" w:rsidRPr="00807A9C">
        <w:rPr>
          <w:rFonts w:cs="Arial"/>
          <w:i/>
          <w:color w:val="4F81BD" w:themeColor="accent1"/>
        </w:rPr>
        <w:t xml:space="preserve"> </w:t>
      </w:r>
      <w:r w:rsidR="008C167C" w:rsidRPr="00807A9C">
        <w:rPr>
          <w:rFonts w:cs="Arial"/>
          <w:i/>
          <w:color w:val="4F81BD" w:themeColor="accent1"/>
        </w:rPr>
        <w:t>The details may be placed in</w:t>
      </w:r>
      <w:r w:rsidR="00E27BB5" w:rsidRPr="00807A9C">
        <w:rPr>
          <w:rFonts w:cs="Arial"/>
          <w:i/>
          <w:color w:val="4F81BD" w:themeColor="accent1"/>
        </w:rPr>
        <w:t xml:space="preserve"> </w:t>
      </w:r>
      <w:r w:rsidR="008C7FB0" w:rsidRPr="00807A9C">
        <w:rPr>
          <w:rFonts w:cs="Arial"/>
          <w:i/>
          <w:color w:val="4F81BD" w:themeColor="accent1"/>
          <w:shd w:val="clear" w:color="auto" w:fill="92D050"/>
        </w:rPr>
        <w:t>Study Calendar</w:t>
      </w:r>
      <w:r w:rsidR="008C167C" w:rsidRPr="00807A9C">
        <w:rPr>
          <w:rFonts w:cs="Arial"/>
          <w:i/>
          <w:color w:val="4F81BD" w:themeColor="accent1"/>
        </w:rPr>
        <w:t>, with an appropriate reference made to that section of the protocol.</w:t>
      </w:r>
      <w:r w:rsidR="008C7FB0" w:rsidRPr="00807A9C">
        <w:rPr>
          <w:rFonts w:cs="Arial"/>
          <w:i/>
          <w:color w:val="4F81BD" w:themeColor="accent1"/>
        </w:rPr>
        <w:t xml:space="preserve"> Sample language follows</w:t>
      </w:r>
      <w:r w:rsidR="00977AF3">
        <w:rPr>
          <w:rFonts w:cs="Arial"/>
          <w:i/>
          <w:color w:val="4F81BD" w:themeColor="accent1"/>
        </w:rPr>
        <w:t xml:space="preserve">: </w:t>
      </w:r>
    </w:p>
    <w:p w14:paraId="401316FF" w14:textId="77777777" w:rsidR="00E20EDB" w:rsidRPr="004305E3" w:rsidRDefault="00E47869" w:rsidP="00602E1D">
      <w:pPr>
        <w:pStyle w:val="BodyText"/>
        <w:jc w:val="both"/>
        <w:rPr>
          <w:rFonts w:cs="Arial"/>
        </w:rPr>
      </w:pPr>
      <w:r w:rsidRPr="004305E3">
        <w:rPr>
          <w:rFonts w:cs="Arial"/>
        </w:rPr>
        <w:t xml:space="preserve">Patients will be followed for </w:t>
      </w:r>
      <w:r w:rsidRPr="00807A9C">
        <w:rPr>
          <w:rFonts w:cs="Arial"/>
          <w:i/>
          <w:color w:val="4F81BD" w:themeColor="accent1"/>
        </w:rPr>
        <w:t># weeks/months/years</w:t>
      </w:r>
      <w:r w:rsidRPr="004305E3">
        <w:rPr>
          <w:rFonts w:cs="Arial"/>
        </w:rPr>
        <w:t xml:space="preserve"> after removal from </w:t>
      </w:r>
      <w:r w:rsidR="00CC3BB7" w:rsidRPr="004305E3">
        <w:rPr>
          <w:rFonts w:cs="Arial"/>
        </w:rPr>
        <w:t xml:space="preserve">the </w:t>
      </w:r>
      <w:r w:rsidRPr="004305E3">
        <w:rPr>
          <w:rFonts w:cs="Arial"/>
        </w:rPr>
        <w:t xml:space="preserve">study </w:t>
      </w:r>
      <w:r w:rsidR="00CC3BB7" w:rsidRPr="004305E3">
        <w:rPr>
          <w:rFonts w:cs="Arial"/>
        </w:rPr>
        <w:t xml:space="preserve">treatment </w:t>
      </w:r>
      <w:r w:rsidRPr="004305E3">
        <w:rPr>
          <w:rFonts w:cs="Arial"/>
        </w:rPr>
        <w:t>or until death</w:t>
      </w:r>
      <w:r w:rsidR="001B3D94" w:rsidRPr="004305E3">
        <w:rPr>
          <w:rFonts w:cs="Arial"/>
        </w:rPr>
        <w:t>, whichever occurs first</w:t>
      </w:r>
      <w:r w:rsidRPr="004305E3">
        <w:rPr>
          <w:rFonts w:cs="Arial"/>
        </w:rPr>
        <w:t xml:space="preserve">. </w:t>
      </w:r>
    </w:p>
    <w:p w14:paraId="37661765" w14:textId="057EA3BD" w:rsidR="00E20EDB" w:rsidRPr="004305E3" w:rsidRDefault="00E47869" w:rsidP="00602E1D">
      <w:pPr>
        <w:pStyle w:val="BodyText"/>
        <w:jc w:val="both"/>
        <w:rPr>
          <w:rFonts w:cs="Arial"/>
        </w:rPr>
      </w:pPr>
      <w:r w:rsidRPr="004305E3">
        <w:rPr>
          <w:rFonts w:cs="Arial"/>
        </w:rPr>
        <w:t xml:space="preserve">Patients removed from </w:t>
      </w:r>
      <w:r w:rsidR="00CC3BB7" w:rsidRPr="004305E3">
        <w:rPr>
          <w:rFonts w:cs="Arial"/>
        </w:rPr>
        <w:t xml:space="preserve">the </w:t>
      </w:r>
      <w:r w:rsidRPr="004305E3">
        <w:rPr>
          <w:rFonts w:cs="Arial"/>
        </w:rPr>
        <w:t xml:space="preserve">study </w:t>
      </w:r>
      <w:r w:rsidR="00CC3BB7" w:rsidRPr="004305E3">
        <w:rPr>
          <w:rFonts w:cs="Arial"/>
        </w:rPr>
        <w:t xml:space="preserve">treatment </w:t>
      </w:r>
      <w:r w:rsidRPr="004305E3">
        <w:rPr>
          <w:rFonts w:cs="Arial"/>
        </w:rPr>
        <w:t xml:space="preserve">for unacceptable </w:t>
      </w:r>
      <w:r w:rsidR="00C2170E" w:rsidRPr="004305E3">
        <w:rPr>
          <w:rFonts w:cs="Arial"/>
        </w:rPr>
        <w:t>S</w:t>
      </w:r>
      <w:r w:rsidR="009A144F" w:rsidRPr="004305E3">
        <w:rPr>
          <w:rFonts w:cs="Arial"/>
        </w:rPr>
        <w:t>AEs</w:t>
      </w:r>
      <w:r w:rsidRPr="004305E3">
        <w:rPr>
          <w:rFonts w:cs="Arial"/>
        </w:rPr>
        <w:t xml:space="preserve"> will be followed until resolution or stabilization of the adverse event.</w:t>
      </w:r>
      <w:r w:rsidR="00E20EDB" w:rsidRPr="004305E3">
        <w:rPr>
          <w:rFonts w:cs="Arial"/>
        </w:rPr>
        <w:t xml:space="preserve"> </w:t>
      </w:r>
      <w:r w:rsidR="00C2170E" w:rsidRPr="004305E3">
        <w:rPr>
          <w:rFonts w:cs="Arial"/>
        </w:rPr>
        <w:t xml:space="preserve">SAEs will be followed until completion. </w:t>
      </w:r>
    </w:p>
    <w:p w14:paraId="5955FA28" w14:textId="77777777" w:rsidR="00635B23" w:rsidRDefault="00635B23">
      <w:pPr>
        <w:rPr>
          <w:rFonts w:cs="Arial"/>
          <w:b/>
          <w:bCs/>
          <w:caps/>
          <w:kern w:val="32"/>
          <w:sz w:val="28"/>
          <w:szCs w:val="32"/>
        </w:rPr>
      </w:pPr>
      <w:r>
        <w:br w:type="page"/>
      </w:r>
    </w:p>
    <w:p w14:paraId="3640275F" w14:textId="617055D7" w:rsidR="00D5652F" w:rsidRPr="004305E3" w:rsidRDefault="00F63F33" w:rsidP="00F63F33">
      <w:pPr>
        <w:pStyle w:val="Heading1"/>
      </w:pPr>
      <w:bookmarkStart w:id="1217" w:name="_Toc174458640"/>
      <w:bookmarkStart w:id="1218" w:name="_Toc174459272"/>
      <w:bookmarkStart w:id="1219" w:name="_Toc174459904"/>
      <w:bookmarkStart w:id="1220" w:name="_Toc174521294"/>
      <w:bookmarkStart w:id="1221" w:name="_Toc174522227"/>
      <w:bookmarkStart w:id="1222" w:name="_Toc174458641"/>
      <w:bookmarkStart w:id="1223" w:name="_Toc174459273"/>
      <w:bookmarkStart w:id="1224" w:name="_Toc174459905"/>
      <w:bookmarkStart w:id="1225" w:name="_Toc174521295"/>
      <w:bookmarkStart w:id="1226" w:name="_Toc174522228"/>
      <w:bookmarkStart w:id="1227" w:name="_Toc174458642"/>
      <w:bookmarkStart w:id="1228" w:name="_Toc174459274"/>
      <w:bookmarkStart w:id="1229" w:name="_Toc174459906"/>
      <w:bookmarkStart w:id="1230" w:name="_Toc174521296"/>
      <w:bookmarkStart w:id="1231" w:name="_Toc174522229"/>
      <w:bookmarkStart w:id="1232" w:name="_Toc174458643"/>
      <w:bookmarkStart w:id="1233" w:name="_Toc174459275"/>
      <w:bookmarkStart w:id="1234" w:name="_Toc174459907"/>
      <w:bookmarkStart w:id="1235" w:name="_Toc174521297"/>
      <w:bookmarkStart w:id="1236" w:name="_Toc174522230"/>
      <w:bookmarkStart w:id="1237" w:name="_Toc174458644"/>
      <w:bookmarkStart w:id="1238" w:name="_Toc174459276"/>
      <w:bookmarkStart w:id="1239" w:name="_Toc174459908"/>
      <w:bookmarkStart w:id="1240" w:name="_Toc174521298"/>
      <w:bookmarkStart w:id="1241" w:name="_Toc174522231"/>
      <w:bookmarkStart w:id="1242" w:name="_Toc174458645"/>
      <w:bookmarkStart w:id="1243" w:name="_Toc174459277"/>
      <w:bookmarkStart w:id="1244" w:name="_Toc174459909"/>
      <w:bookmarkStart w:id="1245" w:name="_Toc174521299"/>
      <w:bookmarkStart w:id="1246" w:name="_Toc174522232"/>
      <w:bookmarkStart w:id="1247" w:name="_Toc174458646"/>
      <w:bookmarkStart w:id="1248" w:name="_Toc174459278"/>
      <w:bookmarkStart w:id="1249" w:name="_Toc174459910"/>
      <w:bookmarkStart w:id="1250" w:name="_Toc174521300"/>
      <w:bookmarkStart w:id="1251" w:name="_Toc174522233"/>
      <w:bookmarkStart w:id="1252" w:name="_Toc174458698"/>
      <w:bookmarkStart w:id="1253" w:name="_Toc174459330"/>
      <w:bookmarkStart w:id="1254" w:name="_Toc174459962"/>
      <w:bookmarkStart w:id="1255" w:name="_Toc174521352"/>
      <w:bookmarkStart w:id="1256" w:name="_Toc174522285"/>
      <w:bookmarkStart w:id="1257" w:name="_Toc174458699"/>
      <w:bookmarkStart w:id="1258" w:name="_Toc174459331"/>
      <w:bookmarkStart w:id="1259" w:name="_Toc174459963"/>
      <w:bookmarkStart w:id="1260" w:name="_Toc174521353"/>
      <w:bookmarkStart w:id="1261" w:name="_Toc174522286"/>
      <w:bookmarkStart w:id="1262" w:name="_Toc174458700"/>
      <w:bookmarkStart w:id="1263" w:name="_Toc174459332"/>
      <w:bookmarkStart w:id="1264" w:name="_Toc174459964"/>
      <w:bookmarkStart w:id="1265" w:name="_Toc174521354"/>
      <w:bookmarkStart w:id="1266" w:name="_Toc174522287"/>
      <w:bookmarkStart w:id="1267" w:name="_Toc174458701"/>
      <w:bookmarkStart w:id="1268" w:name="_Toc174459333"/>
      <w:bookmarkStart w:id="1269" w:name="_Toc174459965"/>
      <w:bookmarkStart w:id="1270" w:name="_Toc174521355"/>
      <w:bookmarkStart w:id="1271" w:name="_Toc174522288"/>
      <w:bookmarkStart w:id="1272" w:name="_Toc174458702"/>
      <w:bookmarkStart w:id="1273" w:name="_Toc174459334"/>
      <w:bookmarkStart w:id="1274" w:name="_Toc174459966"/>
      <w:bookmarkStart w:id="1275" w:name="_Toc174521356"/>
      <w:bookmarkStart w:id="1276" w:name="_Toc174522289"/>
      <w:bookmarkStart w:id="1277" w:name="_Toc174458734"/>
      <w:bookmarkStart w:id="1278" w:name="_Toc174459366"/>
      <w:bookmarkStart w:id="1279" w:name="_Toc174459998"/>
      <w:bookmarkStart w:id="1280" w:name="_Toc174521388"/>
      <w:bookmarkStart w:id="1281" w:name="_Toc174522321"/>
      <w:bookmarkStart w:id="1282" w:name="_Toc174458736"/>
      <w:bookmarkStart w:id="1283" w:name="_Toc174459368"/>
      <w:bookmarkStart w:id="1284" w:name="_Toc174460000"/>
      <w:bookmarkStart w:id="1285" w:name="_Toc174521390"/>
      <w:bookmarkStart w:id="1286" w:name="_Toc174522323"/>
      <w:bookmarkStart w:id="1287" w:name="_Toc174458768"/>
      <w:bookmarkStart w:id="1288" w:name="_Toc174459400"/>
      <w:bookmarkStart w:id="1289" w:name="_Toc174460032"/>
      <w:bookmarkStart w:id="1290" w:name="_Toc174521422"/>
      <w:bookmarkStart w:id="1291" w:name="_Toc174522355"/>
      <w:bookmarkStart w:id="1292" w:name="_Toc174458769"/>
      <w:bookmarkStart w:id="1293" w:name="_Toc174459401"/>
      <w:bookmarkStart w:id="1294" w:name="_Toc174460033"/>
      <w:bookmarkStart w:id="1295" w:name="_Toc174521423"/>
      <w:bookmarkStart w:id="1296" w:name="_Toc174522356"/>
      <w:bookmarkStart w:id="1297" w:name="_Toc174458770"/>
      <w:bookmarkStart w:id="1298" w:name="_Toc174459402"/>
      <w:bookmarkStart w:id="1299" w:name="_Toc174460034"/>
      <w:bookmarkStart w:id="1300" w:name="_Toc174521424"/>
      <w:bookmarkStart w:id="1301" w:name="_Toc174522357"/>
      <w:bookmarkStart w:id="1302" w:name="_Toc174458771"/>
      <w:bookmarkStart w:id="1303" w:name="_Toc174459403"/>
      <w:bookmarkStart w:id="1304" w:name="_Toc174460035"/>
      <w:bookmarkStart w:id="1305" w:name="_Toc174521425"/>
      <w:bookmarkStart w:id="1306" w:name="_Toc174522358"/>
      <w:bookmarkStart w:id="1307" w:name="_Toc174458772"/>
      <w:bookmarkStart w:id="1308" w:name="_Toc174459404"/>
      <w:bookmarkStart w:id="1309" w:name="_Toc174460036"/>
      <w:bookmarkStart w:id="1310" w:name="_Toc174521426"/>
      <w:bookmarkStart w:id="1311" w:name="_Toc174522359"/>
      <w:bookmarkStart w:id="1312" w:name="_Toc174458837"/>
      <w:bookmarkStart w:id="1313" w:name="_Toc174459469"/>
      <w:bookmarkStart w:id="1314" w:name="_Toc174460101"/>
      <w:bookmarkStart w:id="1315" w:name="_Toc174521491"/>
      <w:bookmarkStart w:id="1316" w:name="_Toc174522424"/>
      <w:bookmarkStart w:id="1317" w:name="_Toc174458866"/>
      <w:bookmarkStart w:id="1318" w:name="_Toc174459498"/>
      <w:bookmarkStart w:id="1319" w:name="_Toc174460130"/>
      <w:bookmarkStart w:id="1320" w:name="_Toc174521520"/>
      <w:bookmarkStart w:id="1321" w:name="_Toc174522453"/>
      <w:bookmarkStart w:id="1322" w:name="_Toc174458867"/>
      <w:bookmarkStart w:id="1323" w:name="_Toc174459499"/>
      <w:bookmarkStart w:id="1324" w:name="_Toc174460131"/>
      <w:bookmarkStart w:id="1325" w:name="_Toc174521521"/>
      <w:bookmarkStart w:id="1326" w:name="_Toc174522454"/>
      <w:bookmarkStart w:id="1327" w:name="_Toc174458868"/>
      <w:bookmarkStart w:id="1328" w:name="_Toc174459500"/>
      <w:bookmarkStart w:id="1329" w:name="_Toc174460132"/>
      <w:bookmarkStart w:id="1330" w:name="_Toc174521522"/>
      <w:bookmarkStart w:id="1331" w:name="_Toc174522455"/>
      <w:bookmarkStart w:id="1332" w:name="_Toc174458869"/>
      <w:bookmarkStart w:id="1333" w:name="_Toc174459501"/>
      <w:bookmarkStart w:id="1334" w:name="_Toc174460133"/>
      <w:bookmarkStart w:id="1335" w:name="_Toc174521523"/>
      <w:bookmarkStart w:id="1336" w:name="_Toc174522456"/>
      <w:bookmarkStart w:id="1337" w:name="_Toc174458870"/>
      <w:bookmarkStart w:id="1338" w:name="_Toc174459502"/>
      <w:bookmarkStart w:id="1339" w:name="_Toc174460134"/>
      <w:bookmarkStart w:id="1340" w:name="_Toc174521524"/>
      <w:bookmarkStart w:id="1341" w:name="_Toc174522457"/>
      <w:bookmarkStart w:id="1342" w:name="_Toc174458871"/>
      <w:bookmarkStart w:id="1343" w:name="_Toc174459503"/>
      <w:bookmarkStart w:id="1344" w:name="_Toc174460135"/>
      <w:bookmarkStart w:id="1345" w:name="_Toc174521525"/>
      <w:bookmarkStart w:id="1346" w:name="_Toc174522458"/>
      <w:bookmarkStart w:id="1347" w:name="_Toc174458872"/>
      <w:bookmarkStart w:id="1348" w:name="_Toc174459504"/>
      <w:bookmarkStart w:id="1349" w:name="_Toc174460136"/>
      <w:bookmarkStart w:id="1350" w:name="_Toc174521526"/>
      <w:bookmarkStart w:id="1351" w:name="_Toc174522459"/>
      <w:bookmarkStart w:id="1352" w:name="_Toc174458873"/>
      <w:bookmarkStart w:id="1353" w:name="_Toc174459505"/>
      <w:bookmarkStart w:id="1354" w:name="_Toc174460137"/>
      <w:bookmarkStart w:id="1355" w:name="_Toc174521527"/>
      <w:bookmarkStart w:id="1356" w:name="_Toc174522460"/>
      <w:bookmarkStart w:id="1357" w:name="_Toc174458874"/>
      <w:bookmarkStart w:id="1358" w:name="_Toc174459506"/>
      <w:bookmarkStart w:id="1359" w:name="_Toc174460138"/>
      <w:bookmarkStart w:id="1360" w:name="_Toc174521528"/>
      <w:bookmarkStart w:id="1361" w:name="_Toc174522461"/>
      <w:bookmarkStart w:id="1362" w:name="_Toc174458893"/>
      <w:bookmarkStart w:id="1363" w:name="_Toc174459525"/>
      <w:bookmarkStart w:id="1364" w:name="_Toc174460157"/>
      <w:bookmarkStart w:id="1365" w:name="_Toc174521547"/>
      <w:bookmarkStart w:id="1366" w:name="_Toc174522480"/>
      <w:bookmarkStart w:id="1367" w:name="_Toc174458894"/>
      <w:bookmarkStart w:id="1368" w:name="_Toc174459526"/>
      <w:bookmarkStart w:id="1369" w:name="_Toc174460158"/>
      <w:bookmarkStart w:id="1370" w:name="_Toc174521548"/>
      <w:bookmarkStart w:id="1371" w:name="_Toc174522481"/>
      <w:bookmarkStart w:id="1372" w:name="_Toc174458895"/>
      <w:bookmarkStart w:id="1373" w:name="_Toc174459527"/>
      <w:bookmarkStart w:id="1374" w:name="_Toc174460159"/>
      <w:bookmarkStart w:id="1375" w:name="_Toc174521549"/>
      <w:bookmarkStart w:id="1376" w:name="_Toc174522482"/>
      <w:bookmarkStart w:id="1377" w:name="_Toc174458896"/>
      <w:bookmarkStart w:id="1378" w:name="_Toc174459528"/>
      <w:bookmarkStart w:id="1379" w:name="_Toc174460160"/>
      <w:bookmarkStart w:id="1380" w:name="_Toc174521550"/>
      <w:bookmarkStart w:id="1381" w:name="_Toc174522483"/>
      <w:bookmarkStart w:id="1382" w:name="_Toc174458897"/>
      <w:bookmarkStart w:id="1383" w:name="_Toc174459529"/>
      <w:bookmarkStart w:id="1384" w:name="_Toc174460161"/>
      <w:bookmarkStart w:id="1385" w:name="_Toc174521551"/>
      <w:bookmarkStart w:id="1386" w:name="_Toc174522484"/>
      <w:bookmarkStart w:id="1387" w:name="_Toc174458898"/>
      <w:bookmarkStart w:id="1388" w:name="_Toc174459530"/>
      <w:bookmarkStart w:id="1389" w:name="_Toc174460162"/>
      <w:bookmarkStart w:id="1390" w:name="_Toc174521552"/>
      <w:bookmarkStart w:id="1391" w:name="_Toc174522485"/>
      <w:bookmarkStart w:id="1392" w:name="_Toc174458899"/>
      <w:bookmarkStart w:id="1393" w:name="_Toc174459531"/>
      <w:bookmarkStart w:id="1394" w:name="_Toc174460163"/>
      <w:bookmarkStart w:id="1395" w:name="_Toc174521553"/>
      <w:bookmarkStart w:id="1396" w:name="_Toc174522486"/>
      <w:bookmarkStart w:id="1397" w:name="_Toc174458900"/>
      <w:bookmarkStart w:id="1398" w:name="_Toc174459532"/>
      <w:bookmarkStart w:id="1399" w:name="_Toc174460164"/>
      <w:bookmarkStart w:id="1400" w:name="_Toc174521554"/>
      <w:bookmarkStart w:id="1401" w:name="_Toc174522487"/>
      <w:bookmarkStart w:id="1402" w:name="_Toc174458901"/>
      <w:bookmarkStart w:id="1403" w:name="_Toc174459533"/>
      <w:bookmarkStart w:id="1404" w:name="_Toc174460165"/>
      <w:bookmarkStart w:id="1405" w:name="_Toc174521555"/>
      <w:bookmarkStart w:id="1406" w:name="_Toc174522488"/>
      <w:bookmarkStart w:id="1407" w:name="_Toc174458902"/>
      <w:bookmarkStart w:id="1408" w:name="_Toc174459534"/>
      <w:bookmarkStart w:id="1409" w:name="_Toc174460166"/>
      <w:bookmarkStart w:id="1410" w:name="_Toc174521556"/>
      <w:bookmarkStart w:id="1411" w:name="_Toc174522489"/>
      <w:bookmarkStart w:id="1412" w:name="_Toc174458903"/>
      <w:bookmarkStart w:id="1413" w:name="_Toc174459535"/>
      <w:bookmarkStart w:id="1414" w:name="_Toc174460167"/>
      <w:bookmarkStart w:id="1415" w:name="_Toc174521557"/>
      <w:bookmarkStart w:id="1416" w:name="_Toc174522490"/>
      <w:bookmarkStart w:id="1417" w:name="_Toc174458904"/>
      <w:bookmarkStart w:id="1418" w:name="_Toc174459536"/>
      <w:bookmarkStart w:id="1419" w:name="_Toc174460168"/>
      <w:bookmarkStart w:id="1420" w:name="_Toc174521558"/>
      <w:bookmarkStart w:id="1421" w:name="_Toc174522491"/>
      <w:bookmarkStart w:id="1422" w:name="_Toc174458905"/>
      <w:bookmarkStart w:id="1423" w:name="_Toc174459537"/>
      <w:bookmarkStart w:id="1424" w:name="_Toc174460169"/>
      <w:bookmarkStart w:id="1425" w:name="_Toc174521559"/>
      <w:bookmarkStart w:id="1426" w:name="_Toc174522492"/>
      <w:bookmarkStart w:id="1427" w:name="_Toc174458906"/>
      <w:bookmarkStart w:id="1428" w:name="_Toc174459538"/>
      <w:bookmarkStart w:id="1429" w:name="_Toc174460170"/>
      <w:bookmarkStart w:id="1430" w:name="_Toc174521560"/>
      <w:bookmarkStart w:id="1431" w:name="_Toc174522493"/>
      <w:bookmarkStart w:id="1432" w:name="_Toc174458907"/>
      <w:bookmarkStart w:id="1433" w:name="_Toc174459539"/>
      <w:bookmarkStart w:id="1434" w:name="_Toc174460171"/>
      <w:bookmarkStart w:id="1435" w:name="_Toc174521561"/>
      <w:bookmarkStart w:id="1436" w:name="_Toc174522494"/>
      <w:bookmarkStart w:id="1437" w:name="_Toc174458908"/>
      <w:bookmarkStart w:id="1438" w:name="_Toc174459540"/>
      <w:bookmarkStart w:id="1439" w:name="_Toc174460172"/>
      <w:bookmarkStart w:id="1440" w:name="_Toc174521562"/>
      <w:bookmarkStart w:id="1441" w:name="_Toc174522495"/>
      <w:bookmarkStart w:id="1442" w:name="_Toc174458909"/>
      <w:bookmarkStart w:id="1443" w:name="_Toc174459541"/>
      <w:bookmarkStart w:id="1444" w:name="_Toc174460173"/>
      <w:bookmarkStart w:id="1445" w:name="_Toc174521563"/>
      <w:bookmarkStart w:id="1446" w:name="_Toc174522496"/>
      <w:bookmarkStart w:id="1447" w:name="_Toc174458910"/>
      <w:bookmarkStart w:id="1448" w:name="_Toc174459542"/>
      <w:bookmarkStart w:id="1449" w:name="_Toc174460174"/>
      <w:bookmarkStart w:id="1450" w:name="_Toc174521564"/>
      <w:bookmarkStart w:id="1451" w:name="_Toc174522497"/>
      <w:bookmarkStart w:id="1452" w:name="_Toc174458911"/>
      <w:bookmarkStart w:id="1453" w:name="_Toc174459543"/>
      <w:bookmarkStart w:id="1454" w:name="_Toc174460175"/>
      <w:bookmarkStart w:id="1455" w:name="_Toc174521565"/>
      <w:bookmarkStart w:id="1456" w:name="_Toc174522498"/>
      <w:bookmarkStart w:id="1457" w:name="_Toc174458912"/>
      <w:bookmarkStart w:id="1458" w:name="_Toc174459544"/>
      <w:bookmarkStart w:id="1459" w:name="_Toc174460176"/>
      <w:bookmarkStart w:id="1460" w:name="_Toc174521566"/>
      <w:bookmarkStart w:id="1461" w:name="_Toc174522499"/>
      <w:bookmarkStart w:id="1462" w:name="_Toc174458913"/>
      <w:bookmarkStart w:id="1463" w:name="_Toc174459545"/>
      <w:bookmarkStart w:id="1464" w:name="_Toc174460177"/>
      <w:bookmarkStart w:id="1465" w:name="_Toc174521567"/>
      <w:bookmarkStart w:id="1466" w:name="_Toc174522500"/>
      <w:bookmarkStart w:id="1467" w:name="_Toc174458914"/>
      <w:bookmarkStart w:id="1468" w:name="_Toc174459546"/>
      <w:bookmarkStart w:id="1469" w:name="_Toc174460178"/>
      <w:bookmarkStart w:id="1470" w:name="_Toc174521568"/>
      <w:bookmarkStart w:id="1471" w:name="_Toc174522501"/>
      <w:bookmarkStart w:id="1472" w:name="_ADVERSE_EVENTS_AND"/>
      <w:bookmarkStart w:id="1473" w:name="_Toc176433109"/>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r w:rsidRPr="00F63F33">
        <w:lastRenderedPageBreak/>
        <w:t>ADVERSE EVENTS AND</w:t>
      </w:r>
      <w:r w:rsidR="00283C46" w:rsidRPr="00F63F33">
        <w:t xml:space="preserve"> OTHER REPORTABLE INCIDENTS</w:t>
      </w:r>
      <w:bookmarkEnd w:id="1473"/>
    </w:p>
    <w:p w14:paraId="40C2FD37" w14:textId="77777777" w:rsidR="005A16F9" w:rsidRPr="004305E3" w:rsidRDefault="005A16F9" w:rsidP="00F63F33">
      <w:pPr>
        <w:pStyle w:val="Heading2"/>
      </w:pPr>
      <w:bookmarkStart w:id="1474" w:name="_Toc176433110"/>
      <w:r w:rsidRPr="004305E3">
        <w:t>Definitions</w:t>
      </w:r>
      <w:bookmarkEnd w:id="1474"/>
    </w:p>
    <w:p w14:paraId="443A346F" w14:textId="77777777" w:rsidR="00B86BB4" w:rsidRPr="00FF0F78" w:rsidRDefault="001854E6" w:rsidP="003F6B2C">
      <w:pPr>
        <w:pStyle w:val="Heading3"/>
      </w:pPr>
      <w:r w:rsidRPr="00FF0F78">
        <w:t xml:space="preserve">Adverse Event (AE) </w:t>
      </w:r>
    </w:p>
    <w:p w14:paraId="752FE2E4" w14:textId="4A35CF7A" w:rsidR="00B86BB4" w:rsidRDefault="00B86BB4" w:rsidP="00FF0F78">
      <w:pPr>
        <w:spacing w:after="240"/>
        <w:jc w:val="both"/>
      </w:pPr>
      <w:r w:rsidRPr="001B54FD">
        <w:t>Any untoward medical occurrence in a patient or clinical investigation</w:t>
      </w:r>
      <w:r>
        <w:t xml:space="preserve"> </w:t>
      </w:r>
      <w:r w:rsidRPr="001B54FD">
        <w:t xml:space="preserve">subject administered a pharmaceutical product </w:t>
      </w:r>
      <w:r w:rsidR="00514E07">
        <w:t>that</w:t>
      </w:r>
      <w:r w:rsidRPr="001B54FD">
        <w:t xml:space="preserve"> does not</w:t>
      </w:r>
      <w:r>
        <w:t xml:space="preserve"> </w:t>
      </w:r>
      <w:r w:rsidRPr="001B54FD">
        <w:t>necessarily have to have a causal relationship with this treatment. (International Conference on Harmonisation [ICH], E2A, E6).</w:t>
      </w:r>
    </w:p>
    <w:p w14:paraId="49203658" w14:textId="4BAE07F8" w:rsidR="00B86BB4" w:rsidRDefault="00B86BB4" w:rsidP="00FF0F78">
      <w:pPr>
        <w:spacing w:after="240"/>
        <w:jc w:val="both"/>
      </w:pPr>
      <w:r w:rsidRPr="001B54FD">
        <w:t xml:space="preserve">This study will utilize the </w:t>
      </w:r>
      <w:r w:rsidR="00514E07">
        <w:t>National Cancer Institute</w:t>
      </w:r>
      <w:r w:rsidRPr="001B54FD">
        <w:t xml:space="preserve"> Common Terminology Criteria for Adverse Events version 5.0</w:t>
      </w:r>
      <w:r w:rsidR="00514E07">
        <w:t xml:space="preserve"> </w:t>
      </w:r>
      <w:r w:rsidR="00514E07" w:rsidRPr="001B54FD">
        <w:t>(</w:t>
      </w:r>
      <w:r w:rsidR="00514E07">
        <w:t xml:space="preserve">NCI </w:t>
      </w:r>
      <w:r w:rsidR="00514E07" w:rsidRPr="001B54FD">
        <w:t>CTCAE</w:t>
      </w:r>
      <w:r w:rsidR="00514E07">
        <w:t xml:space="preserve"> v5.0</w:t>
      </w:r>
      <w:r w:rsidR="00514E07" w:rsidRPr="001B54FD">
        <w:t>)</w:t>
      </w:r>
      <w:r w:rsidRPr="001B54FD">
        <w:t>, located on the CTEP website:</w:t>
      </w:r>
    </w:p>
    <w:p w14:paraId="73D1AF00" w14:textId="77777777" w:rsidR="00B86BB4" w:rsidRDefault="00000000" w:rsidP="00FF0F78">
      <w:pPr>
        <w:spacing w:after="240"/>
        <w:jc w:val="both"/>
        <w:rPr>
          <w:rStyle w:val="Hyperlink"/>
        </w:rPr>
      </w:pPr>
      <w:hyperlink r:id="rId33" w:history="1">
        <w:r w:rsidR="00B86BB4" w:rsidRPr="004E65B9">
          <w:rPr>
            <w:rStyle w:val="Hyperlink"/>
          </w:rPr>
          <w:t>https://ctep.cancer.gov/protocolDevelopment/electronic_applications/ctc.htm</w:t>
        </w:r>
      </w:hyperlink>
    </w:p>
    <w:p w14:paraId="6B3BEE3F" w14:textId="30F418E2" w:rsidR="00B86BB4" w:rsidRDefault="00B86BB4" w:rsidP="00FF0F78">
      <w:pPr>
        <w:spacing w:after="240"/>
        <w:jc w:val="both"/>
      </w:pPr>
      <w:r w:rsidRPr="00E21DEF">
        <w:t>AEs may be spontaneously reported by the patient and/or in response to an open question from study personnel or revealed by observation, physical examination</w:t>
      </w:r>
      <w:r w:rsidR="00514E07">
        <w:t>,</w:t>
      </w:r>
      <w:r w:rsidRPr="00E21DEF">
        <w:t xml:space="preserve"> or other diagnostic procedures</w:t>
      </w:r>
      <w:r>
        <w:t>.</w:t>
      </w:r>
    </w:p>
    <w:p w14:paraId="0CFB2823" w14:textId="1F6676E1" w:rsidR="001854E6" w:rsidRDefault="00B86BB4" w:rsidP="003F6B2C">
      <w:pPr>
        <w:pStyle w:val="Heading3"/>
      </w:pPr>
      <w:r w:rsidRPr="00DF6D7C">
        <w:t>Serious</w:t>
      </w:r>
      <w:r>
        <w:t xml:space="preserve"> Adverse Event (SAE)</w:t>
      </w:r>
    </w:p>
    <w:p w14:paraId="10888AA3" w14:textId="5212B531" w:rsidR="00FD3185" w:rsidRDefault="00FD3185" w:rsidP="00FF0F78">
      <w:pPr>
        <w:spacing w:before="240" w:after="240"/>
        <w:jc w:val="both"/>
      </w:pPr>
      <w:r>
        <w:t>Serious Adverse Event (SAE) means any untoward medical occurrence that results in any of the following outcomes:</w:t>
      </w:r>
    </w:p>
    <w:p w14:paraId="613B5B7D" w14:textId="77777777" w:rsidR="00FD3185" w:rsidRPr="00C86156" w:rsidRDefault="00FD3185" w:rsidP="007A43D2">
      <w:pPr>
        <w:pStyle w:val="BodyTextIndent3"/>
        <w:numPr>
          <w:ilvl w:val="0"/>
          <w:numId w:val="24"/>
        </w:numPr>
        <w:spacing w:after="120"/>
        <w:jc w:val="both"/>
      </w:pPr>
      <w:r w:rsidRPr="00C86156">
        <w:rPr>
          <w:b/>
        </w:rPr>
        <w:t>Death.</w:t>
      </w:r>
      <w:r w:rsidRPr="00C86156">
        <w:t xml:space="preserve"> Results in death.</w:t>
      </w:r>
    </w:p>
    <w:p w14:paraId="3D31C72B" w14:textId="16C0D5C6" w:rsidR="00FD3185" w:rsidRPr="00C86156" w:rsidRDefault="00FD3185" w:rsidP="007A43D2">
      <w:pPr>
        <w:pStyle w:val="BodyTextIndent3"/>
        <w:numPr>
          <w:ilvl w:val="0"/>
          <w:numId w:val="24"/>
        </w:numPr>
        <w:spacing w:after="120"/>
        <w:jc w:val="both"/>
      </w:pPr>
      <w:r w:rsidRPr="00C86156">
        <w:rPr>
          <w:b/>
        </w:rPr>
        <w:t>Life</w:t>
      </w:r>
      <w:r w:rsidR="00C42379">
        <w:rPr>
          <w:b/>
        </w:rPr>
        <w:t>-</w:t>
      </w:r>
      <w:r w:rsidRPr="00C86156">
        <w:rPr>
          <w:b/>
        </w:rPr>
        <w:t>threatening</w:t>
      </w:r>
      <w:r w:rsidRPr="00514E07">
        <w:rPr>
          <w:b/>
          <w:bCs/>
        </w:rPr>
        <w:t>.</w:t>
      </w:r>
      <w:r w:rsidRPr="00C86156">
        <w:t xml:space="preserve"> </w:t>
      </w:r>
      <w:r w:rsidR="00514E07">
        <w:t>L</w:t>
      </w:r>
      <w:r w:rsidRPr="00C86156">
        <w:t>ife</w:t>
      </w:r>
      <w:r w:rsidR="00C42379">
        <w:t>-</w:t>
      </w:r>
      <w:r w:rsidRPr="00C86156">
        <w:t>threatening refers to an AE in which the patient was at risk of death at the time of the event</w:t>
      </w:r>
      <w:r>
        <w:t xml:space="preserve">. </w:t>
      </w:r>
      <w:r w:rsidRPr="00C86156">
        <w:t xml:space="preserve">It does not refer to an event </w:t>
      </w:r>
      <w:r w:rsidR="00514E07">
        <w:t>that</w:t>
      </w:r>
      <w:r w:rsidRPr="00C86156">
        <w:t xml:space="preserve"> hypothetically might have caused death if it were more severe.</w:t>
      </w:r>
    </w:p>
    <w:p w14:paraId="39B280A8" w14:textId="2D2EEC08" w:rsidR="00FD3185" w:rsidRPr="00975765" w:rsidRDefault="00FD3185" w:rsidP="007A43D2">
      <w:pPr>
        <w:pStyle w:val="BodyTextIndent3"/>
        <w:numPr>
          <w:ilvl w:val="0"/>
          <w:numId w:val="24"/>
        </w:numPr>
        <w:spacing w:after="120"/>
        <w:jc w:val="both"/>
      </w:pPr>
      <w:r w:rsidRPr="00C86156">
        <w:rPr>
          <w:b/>
        </w:rPr>
        <w:t>Hospitalization</w:t>
      </w:r>
      <w:r w:rsidRPr="00514E07">
        <w:rPr>
          <w:b/>
          <w:bCs/>
        </w:rPr>
        <w:t>.</w:t>
      </w:r>
      <w:r w:rsidRPr="00C86156">
        <w:t xml:space="preserve"> </w:t>
      </w:r>
      <w:r w:rsidRPr="00975765">
        <w:t xml:space="preserve">Requires inpatient hospitalization </w:t>
      </w:r>
      <w:r w:rsidR="00CC18C1" w:rsidRPr="00975765">
        <w:rPr>
          <w:rFonts w:cs="Arial"/>
        </w:rPr>
        <w:t>≥</w:t>
      </w:r>
      <w:r w:rsidR="00514E07">
        <w:rPr>
          <w:rFonts w:cs="Arial"/>
        </w:rPr>
        <w:t xml:space="preserve"> </w:t>
      </w:r>
      <w:r w:rsidR="00CC18C1" w:rsidRPr="00975765">
        <w:rPr>
          <w:rFonts w:cs="Arial"/>
        </w:rPr>
        <w:t>24 hours</w:t>
      </w:r>
      <w:r w:rsidR="00CC18C1" w:rsidRPr="00975765">
        <w:t xml:space="preserve"> </w:t>
      </w:r>
      <w:r w:rsidRPr="00975765">
        <w:t>or prolongation of an existing hospitalization (see clarification in the paragraph below on planned hospitalizations).</w:t>
      </w:r>
    </w:p>
    <w:p w14:paraId="0FFE842D" w14:textId="77777777" w:rsidR="00FD3185" w:rsidRDefault="00FD3185" w:rsidP="007A43D2">
      <w:pPr>
        <w:pStyle w:val="BodyTextIndent3"/>
        <w:numPr>
          <w:ilvl w:val="0"/>
          <w:numId w:val="24"/>
        </w:numPr>
        <w:spacing w:after="120"/>
        <w:jc w:val="both"/>
      </w:pPr>
      <w:r w:rsidRPr="00C86156">
        <w:rPr>
          <w:b/>
        </w:rPr>
        <w:t>Disability/incapacity</w:t>
      </w:r>
      <w:r w:rsidRPr="00514E07">
        <w:rPr>
          <w:b/>
          <w:bCs/>
        </w:rPr>
        <w:t>.</w:t>
      </w:r>
      <w:r w:rsidRPr="00C86156">
        <w:t xml:space="preserve"> Results in persistent or significant disability or incapacity. (Disability is defined as a substantial disruption of a person’s ability to conduct normal life functions).</w:t>
      </w:r>
    </w:p>
    <w:p w14:paraId="32216F57" w14:textId="77777777" w:rsidR="00FD3185" w:rsidRPr="00C86156" w:rsidRDefault="00FD3185" w:rsidP="007A43D2">
      <w:pPr>
        <w:pStyle w:val="BodyTextIndent3"/>
        <w:numPr>
          <w:ilvl w:val="0"/>
          <w:numId w:val="24"/>
        </w:numPr>
        <w:spacing w:after="120"/>
        <w:jc w:val="both"/>
      </w:pPr>
      <w:r>
        <w:rPr>
          <w:b/>
        </w:rPr>
        <w:t>Pregnancy</w:t>
      </w:r>
    </w:p>
    <w:p w14:paraId="38EB5B0C" w14:textId="4BFEA295" w:rsidR="00FD3185" w:rsidRPr="00FD3185" w:rsidRDefault="00FD3185" w:rsidP="007A43D2">
      <w:pPr>
        <w:pStyle w:val="BodyTextIndent3"/>
        <w:numPr>
          <w:ilvl w:val="0"/>
          <w:numId w:val="24"/>
        </w:numPr>
        <w:spacing w:after="120"/>
        <w:jc w:val="both"/>
      </w:pPr>
      <w:r w:rsidRPr="00C86156">
        <w:rPr>
          <w:b/>
        </w:rPr>
        <w:t>Medically important event</w:t>
      </w:r>
      <w:r w:rsidRPr="00514E07">
        <w:rPr>
          <w:b/>
          <w:bCs/>
        </w:rPr>
        <w:t>.</w:t>
      </w:r>
      <w:r>
        <w:t xml:space="preserve"> </w:t>
      </w:r>
      <w:r w:rsidR="00514E07">
        <w:t>R</w:t>
      </w:r>
      <w:r w:rsidRPr="00C86156">
        <w:t>efers to an AE that may not result in death, be immediately life</w:t>
      </w:r>
      <w:r w:rsidR="00514E07">
        <w:t>-</w:t>
      </w:r>
      <w:r w:rsidRPr="00C86156">
        <w:t>threatening, or require hospitalization but may be considered serious when, based on appropriate medical judgment, may jeopardize the patient, require medical or su</w:t>
      </w:r>
      <w:r>
        <w:t>rgical intervention to prevent one</w:t>
      </w:r>
      <w:r w:rsidRPr="00C86156">
        <w:t xml:space="preserve"> of the outcomes listed above, or involves suspected transmission via a medicinal product of an infectious agent</w:t>
      </w:r>
      <w:r w:rsidR="00977AF3">
        <w:t xml:space="preserve">. </w:t>
      </w:r>
      <w:r w:rsidRPr="00C86156">
        <w:t xml:space="preserve">Examples of such medical events include allergic bronchospasm requiring intensive treatment in an emergency room or at home, blood dyscrasias or convulsions that do not result in inpatient hospitalization, or the development of drug dependency or drug abuse; any organism, virus, or infectious particle (e.g., prion protein transmitting </w:t>
      </w:r>
      <w:r w:rsidR="00C42379">
        <w:t>t</w:t>
      </w:r>
      <w:r w:rsidRPr="00C86156">
        <w:t xml:space="preserve">ransmissible </w:t>
      </w:r>
      <w:r w:rsidR="00C42379">
        <w:t>s</w:t>
      </w:r>
      <w:r w:rsidRPr="00C86156">
        <w:t xml:space="preserve">pongiform </w:t>
      </w:r>
      <w:r w:rsidR="00C42379">
        <w:t>e</w:t>
      </w:r>
      <w:r w:rsidRPr="00C86156">
        <w:t>ncephalopathy), pathogenic or nonpathogenic, is considered an infectious agent</w:t>
      </w:r>
      <w:r>
        <w:t>.</w:t>
      </w:r>
    </w:p>
    <w:p w14:paraId="0AC4DBF6" w14:textId="09147799" w:rsidR="00F07636" w:rsidRPr="003F6B2C" w:rsidRDefault="00F07636" w:rsidP="003F6B2C">
      <w:pPr>
        <w:pStyle w:val="Heading3"/>
      </w:pPr>
      <w:r w:rsidRPr="003F6B2C">
        <w:lastRenderedPageBreak/>
        <w:t>Attribution of an Adverse Event</w:t>
      </w:r>
    </w:p>
    <w:p w14:paraId="6C7BBDFD" w14:textId="351EB6BD" w:rsidR="00F07636" w:rsidRDefault="00F07636" w:rsidP="006B0D73">
      <w:pPr>
        <w:pStyle w:val="Default"/>
        <w:spacing w:before="240" w:after="240"/>
        <w:jc w:val="both"/>
        <w:rPr>
          <w:sz w:val="22"/>
          <w:szCs w:val="22"/>
        </w:rPr>
      </w:pPr>
      <w:r w:rsidRPr="008D531D">
        <w:rPr>
          <w:sz w:val="22"/>
          <w:szCs w:val="22"/>
        </w:rPr>
        <w:t xml:space="preserve">An assessment of the relationship between the adverse event and the medical intervention, using the following categories: </w:t>
      </w:r>
    </w:p>
    <w:p w14:paraId="37C0F164" w14:textId="41D90925" w:rsidR="00F07636" w:rsidRDefault="00F07636" w:rsidP="006B0D73">
      <w:pPr>
        <w:pStyle w:val="ListParagraph"/>
        <w:spacing w:before="240" w:after="240"/>
        <w:contextualSpacing w:val="0"/>
        <w:jc w:val="both"/>
      </w:pPr>
      <w:r w:rsidRPr="00F07636">
        <w:rPr>
          <w:b/>
        </w:rPr>
        <w:t>Definitely Related</w:t>
      </w:r>
      <w:r w:rsidRPr="00514E07">
        <w:rPr>
          <w:b/>
          <w:bCs/>
        </w:rPr>
        <w:t>:</w:t>
      </w:r>
      <w:r w:rsidRPr="00672F60">
        <w:t xml:space="preserve"> </w:t>
      </w:r>
      <w:r w:rsidRPr="00F07636">
        <w:rPr>
          <w:i/>
        </w:rPr>
        <w:t>The AE is clearly related to the intervention</w:t>
      </w:r>
      <w:r>
        <w:t>.</w:t>
      </w:r>
      <w:r w:rsidRPr="001D31DD">
        <w:t xml:space="preserve"> </w:t>
      </w:r>
      <w:r w:rsidRPr="00672F60">
        <w:t xml:space="preserve">There is clear evidence to suggest a causal relationship and other possible contributing factors can be ruled out. </w:t>
      </w:r>
    </w:p>
    <w:p w14:paraId="5D6FA580" w14:textId="77777777" w:rsidR="00F07636" w:rsidRDefault="00F07636" w:rsidP="006B0D73">
      <w:pPr>
        <w:pStyle w:val="ListParagraph"/>
        <w:spacing w:before="240" w:after="240"/>
        <w:contextualSpacing w:val="0"/>
        <w:jc w:val="both"/>
      </w:pPr>
      <w:r w:rsidRPr="00F07636">
        <w:rPr>
          <w:b/>
        </w:rPr>
        <w:t>Probably Related:</w:t>
      </w:r>
      <w:r w:rsidRPr="00672F60">
        <w:t xml:space="preserve"> </w:t>
      </w:r>
      <w:r w:rsidRPr="00F07636">
        <w:rPr>
          <w:i/>
        </w:rPr>
        <w:t xml:space="preserve">The AE is likely related to the intervention. </w:t>
      </w:r>
      <w:r w:rsidRPr="00672F60">
        <w:t xml:space="preserve">There is evidence to suggest a causal relationship, and the influence of other factors is unlikely. </w:t>
      </w:r>
    </w:p>
    <w:p w14:paraId="523615A2" w14:textId="77777777" w:rsidR="00F07636" w:rsidRDefault="00F07636" w:rsidP="006B0D73">
      <w:pPr>
        <w:pStyle w:val="ListParagraph"/>
        <w:spacing w:before="240" w:after="240"/>
        <w:contextualSpacing w:val="0"/>
        <w:jc w:val="both"/>
      </w:pPr>
      <w:r w:rsidRPr="00F07636">
        <w:rPr>
          <w:b/>
        </w:rPr>
        <w:t xml:space="preserve">Possibly Related: </w:t>
      </w:r>
      <w:r w:rsidRPr="00F07636">
        <w:rPr>
          <w:i/>
        </w:rPr>
        <w:t xml:space="preserve">The AE may be related to the intervention. </w:t>
      </w:r>
      <w:r w:rsidRPr="00672F60">
        <w:t xml:space="preserve">There is some evidence to suggest a causal relationship (e.g., the event occurred within a reasonable time after administration of the trial medication). However, the influence of other factors may have contributed to the event (e.g., the subject’s clinical condition, other concomitant events). </w:t>
      </w:r>
    </w:p>
    <w:p w14:paraId="5236D8C0" w14:textId="3224B52D" w:rsidR="00F07636" w:rsidRDefault="00F07636" w:rsidP="006B0D73">
      <w:pPr>
        <w:pStyle w:val="ListParagraph"/>
        <w:spacing w:before="240" w:after="240"/>
        <w:contextualSpacing w:val="0"/>
        <w:jc w:val="both"/>
      </w:pPr>
      <w:r w:rsidRPr="00F07636">
        <w:rPr>
          <w:b/>
        </w:rPr>
        <w:t>Unlikely:</w:t>
      </w:r>
      <w:r w:rsidRPr="00672F60">
        <w:t xml:space="preserve"> </w:t>
      </w:r>
      <w:r w:rsidRPr="00F07636">
        <w:rPr>
          <w:i/>
        </w:rPr>
        <w:t xml:space="preserve">The AE is doubtfully related to the intervention. </w:t>
      </w:r>
      <w:r w:rsidRPr="00672F60">
        <w:t>A clinical event, including an</w:t>
      </w:r>
      <w:ins w:id="1475" w:author="Author">
        <w:r w:rsidR="00814A9B">
          <w:t>y abnormal clinically significant</w:t>
        </w:r>
      </w:ins>
      <w:r w:rsidRPr="00672F60">
        <w:t xml:space="preserve"> </w:t>
      </w:r>
      <w:del w:id="1476" w:author="Author">
        <w:r w:rsidRPr="00672F60" w:rsidDel="00814A9B">
          <w:delText xml:space="preserve">abnormal </w:delText>
        </w:r>
      </w:del>
      <w:r w:rsidRPr="00672F60">
        <w:t>laboratory test result, whose temporal relationship to drug administration makes a causal relationship improbable (e.g., the event did not occur within a reasonable time after administration of the trial medication) and in which other drugs or chemicals or underlying disease provides plausible explanations (e.g., the subject’s clinical condition, other concomitant treatments).</w:t>
      </w:r>
    </w:p>
    <w:p w14:paraId="1F745723" w14:textId="4C4CF97C" w:rsidR="001854E6" w:rsidRDefault="00F07636" w:rsidP="006B0D73">
      <w:pPr>
        <w:pStyle w:val="ListParagraph"/>
        <w:spacing w:before="240" w:after="240"/>
        <w:contextualSpacing w:val="0"/>
        <w:jc w:val="both"/>
      </w:pPr>
      <w:r w:rsidRPr="00F07636">
        <w:rPr>
          <w:b/>
        </w:rPr>
        <w:t xml:space="preserve">Unrelated: </w:t>
      </w:r>
      <w:r w:rsidRPr="00F07636">
        <w:rPr>
          <w:i/>
        </w:rPr>
        <w:t>The AE is clearly NOT related to the intervention.</w:t>
      </w:r>
      <w:r w:rsidRPr="00F07636">
        <w:rPr>
          <w:b/>
        </w:rPr>
        <w:t xml:space="preserve"> </w:t>
      </w:r>
      <w:r w:rsidRPr="00672F60">
        <w:t xml:space="preserve">The AE is completely independent of study drug administration, and/or evidence exists that the event is definitely related to another etiology. </w:t>
      </w:r>
    </w:p>
    <w:p w14:paraId="227E7E83" w14:textId="3F7ACD8D" w:rsidR="00F07636" w:rsidRPr="00FF0F78" w:rsidRDefault="00F07636" w:rsidP="003F6B2C">
      <w:pPr>
        <w:pStyle w:val="Heading3"/>
      </w:pPr>
      <w:r w:rsidRPr="00FF0F78">
        <w:t>Expectedness of an Adverse Event</w:t>
      </w:r>
    </w:p>
    <w:p w14:paraId="652C73C3" w14:textId="6984DB05" w:rsidR="00F07636" w:rsidRDefault="00F07636" w:rsidP="00F07636">
      <w:pPr>
        <w:jc w:val="both"/>
      </w:pPr>
      <w:r w:rsidRPr="00B6359F">
        <w:t xml:space="preserve">Study </w:t>
      </w:r>
      <w:r w:rsidR="00514E07">
        <w:t>i</w:t>
      </w:r>
      <w:r w:rsidRPr="00B6359F">
        <w:t xml:space="preserve">nvestigator or treating </w:t>
      </w:r>
      <w:r w:rsidR="00514E07">
        <w:t>p</w:t>
      </w:r>
      <w:r w:rsidRPr="00B6359F">
        <w:t>hysician will be responsible for determining whether an AE is expected or unexpected as indicated in the protocol, informed consent form and/or drug information brochure. An AE will be considered unexpected if the nature, severity, or frequency of the event is NOT consistent with the risk information previously described for the study intervention.</w:t>
      </w:r>
    </w:p>
    <w:p w14:paraId="50807EF1" w14:textId="11E2183E" w:rsidR="00F07636" w:rsidRDefault="00F07636" w:rsidP="00F63F33">
      <w:pPr>
        <w:pStyle w:val="Heading2"/>
      </w:pPr>
      <w:bookmarkStart w:id="1477" w:name="_Toc174458917"/>
      <w:bookmarkStart w:id="1478" w:name="_Toc174459549"/>
      <w:bookmarkStart w:id="1479" w:name="_Toc174460181"/>
      <w:bookmarkStart w:id="1480" w:name="_Toc174521571"/>
      <w:bookmarkStart w:id="1481" w:name="_Toc174522504"/>
      <w:bookmarkStart w:id="1482" w:name="_Toc176433111"/>
      <w:bookmarkEnd w:id="1477"/>
      <w:bookmarkEnd w:id="1478"/>
      <w:bookmarkEnd w:id="1479"/>
      <w:bookmarkEnd w:id="1480"/>
      <w:bookmarkEnd w:id="1481"/>
      <w:r>
        <w:t>Collection and Reporting Requirements for Adverse Events and Serious Adverse Events</w:t>
      </w:r>
      <w:bookmarkEnd w:id="1482"/>
    </w:p>
    <w:p w14:paraId="7B7D08AD" w14:textId="20C64F5A" w:rsidR="00F07636" w:rsidRDefault="00F07636" w:rsidP="003F6B2C">
      <w:pPr>
        <w:pStyle w:val="Heading3"/>
      </w:pPr>
      <w:r w:rsidRPr="00F07636">
        <w:t>Collection of Adverse Events</w:t>
      </w:r>
    </w:p>
    <w:p w14:paraId="61F83F14" w14:textId="3166093B" w:rsidR="00F07636" w:rsidRDefault="00F07636" w:rsidP="004D35DC">
      <w:pPr>
        <w:pStyle w:val="ListParagraph"/>
        <w:spacing w:before="240" w:after="240"/>
        <w:contextualSpacing w:val="0"/>
        <w:jc w:val="both"/>
        <w:rPr>
          <w:rFonts w:cs="Arial"/>
          <w:i/>
          <w:iCs/>
        </w:rPr>
      </w:pPr>
      <w:r w:rsidRPr="00F07636">
        <w:rPr>
          <w:rFonts w:cs="Arial"/>
        </w:rPr>
        <w:t>All (</w:t>
      </w:r>
      <w:r w:rsidRPr="003F6B2C">
        <w:rPr>
          <w:rFonts w:cs="Arial"/>
          <w:i/>
          <w:iCs/>
          <w:color w:val="4F81BD" w:themeColor="accent1"/>
        </w:rPr>
        <w:t>or specify if only certain grade AE neede</w:t>
      </w:r>
      <w:r w:rsidR="003F6B2C">
        <w:rPr>
          <w:rFonts w:cs="Arial"/>
          <w:i/>
          <w:iCs/>
          <w:color w:val="4F81BD" w:themeColor="accent1"/>
        </w:rPr>
        <w:t>d</w:t>
      </w:r>
      <w:r w:rsidRPr="00F07636">
        <w:rPr>
          <w:rFonts w:cs="Arial"/>
        </w:rPr>
        <w:t>) adverse events</w:t>
      </w:r>
      <w:r w:rsidR="003F6B2C">
        <w:rPr>
          <w:rFonts w:cs="Arial"/>
        </w:rPr>
        <w:t xml:space="preserve">, </w:t>
      </w:r>
      <w:r w:rsidRPr="00F07636">
        <w:rPr>
          <w:rFonts w:cs="Arial"/>
        </w:rPr>
        <w:t>including SAEs</w:t>
      </w:r>
      <w:r w:rsidR="003F6B2C">
        <w:rPr>
          <w:rFonts w:cs="Arial"/>
        </w:rPr>
        <w:t>,</w:t>
      </w:r>
      <w:r w:rsidRPr="00F07636">
        <w:rPr>
          <w:rFonts w:cs="Arial"/>
        </w:rPr>
        <w:t xml:space="preserve"> must be recorded in </w:t>
      </w:r>
      <w:r w:rsidR="00490214" w:rsidRPr="00490214">
        <w:rPr>
          <w:rFonts w:cs="Arial"/>
          <w:color w:val="4F81BD" w:themeColor="accent1"/>
        </w:rPr>
        <w:t>OnCore™</w:t>
      </w:r>
      <w:r w:rsidRPr="00F07636">
        <w:rPr>
          <w:rFonts w:cs="Arial"/>
          <w:color w:val="4F81BD" w:themeColor="accent1"/>
        </w:rPr>
        <w:t xml:space="preserve"> </w:t>
      </w:r>
      <w:r w:rsidRPr="00514E07">
        <w:rPr>
          <w:rFonts w:cs="Arial"/>
        </w:rPr>
        <w:t xml:space="preserve">and/or an </w:t>
      </w:r>
      <w:r w:rsidR="00891C15" w:rsidRPr="00514E07">
        <w:rPr>
          <w:rFonts w:cs="Arial"/>
        </w:rPr>
        <w:t>a</w:t>
      </w:r>
      <w:r w:rsidRPr="00514E07">
        <w:rPr>
          <w:rFonts w:cs="Arial"/>
        </w:rPr>
        <w:t xml:space="preserve">dverse event log. </w:t>
      </w:r>
      <w:r w:rsidRPr="00AC5221">
        <w:t>All AEs</w:t>
      </w:r>
      <w:ins w:id="1483" w:author="Author">
        <w:r w:rsidR="00814A9B">
          <w:t xml:space="preserve">, </w:t>
        </w:r>
        <w:r w:rsidR="00814A9B" w:rsidRPr="005B36F9">
          <w:rPr>
            <w:rFonts w:cs="Arial"/>
            <w:color w:val="4F81BD" w:themeColor="accent1"/>
          </w:rPr>
          <w:t>including abnormal clinically significant laboratory test results</w:t>
        </w:r>
        <w:r w:rsidR="00814A9B">
          <w:rPr>
            <w:rFonts w:cs="Arial"/>
            <w:color w:val="4F81BD" w:themeColor="accent1"/>
          </w:rPr>
          <w:t xml:space="preserve"> (unless otherwise specified),</w:t>
        </w:r>
      </w:ins>
      <w:r w:rsidRPr="00AC5221">
        <w:t xml:space="preserve"> required to be collected</w:t>
      </w:r>
      <w:del w:id="1484" w:author="Author">
        <w:r w:rsidRPr="00405699" w:rsidDel="00814A9B">
          <w:rPr>
            <w:color w:val="4F81BD" w:themeColor="accent1"/>
            <w:rPrChange w:id="1485" w:author="Author">
              <w:rPr/>
            </w:rPrChange>
          </w:rPr>
          <w:delText xml:space="preserve"> </w:delText>
        </w:r>
      </w:del>
      <w:ins w:id="1486" w:author="Author">
        <w:r w:rsidR="00814A9B">
          <w:rPr>
            <w:rFonts w:cs="Arial"/>
            <w:color w:val="000000" w:themeColor="text1"/>
          </w:rPr>
          <w:t xml:space="preserve"> </w:t>
        </w:r>
      </w:ins>
      <w:r w:rsidRPr="00AC5221">
        <w:t>must be graded acco</w:t>
      </w:r>
      <w:r w:rsidRPr="00FC3C3A">
        <w:t xml:space="preserve">rding to the </w:t>
      </w:r>
      <w:r w:rsidR="00514E07">
        <w:t xml:space="preserve">NCI </w:t>
      </w:r>
      <w:r w:rsidRPr="00FC3C3A">
        <w:t xml:space="preserve">CTCAE </w:t>
      </w:r>
      <w:r w:rsidR="00514E07">
        <w:t>v</w:t>
      </w:r>
      <w:r w:rsidRPr="00FC3C3A">
        <w:t>5</w:t>
      </w:r>
      <w:r w:rsidR="00514E07">
        <w:t>.0</w:t>
      </w:r>
      <w:r w:rsidRPr="00FC3C3A">
        <w:t xml:space="preserve">. When possible, signs and symptoms indicating a common underlying pathology should be noted as one comprehensive event. </w:t>
      </w:r>
      <w:r w:rsidRPr="00F07636">
        <w:rPr>
          <w:rFonts w:cs="Arial"/>
        </w:rPr>
        <w:t xml:space="preserve">Investigator’s or Treating physician’s assessment of AE attributions must also be documented. </w:t>
      </w:r>
    </w:p>
    <w:p w14:paraId="47FFC587" w14:textId="65B67D69" w:rsidR="00F07636" w:rsidRDefault="00F07636" w:rsidP="004D35DC">
      <w:pPr>
        <w:spacing w:before="240" w:after="240"/>
        <w:jc w:val="both"/>
        <w:rPr>
          <w:rFonts w:cs="Arial"/>
        </w:rPr>
      </w:pPr>
      <w:r w:rsidRPr="00F02AED">
        <w:rPr>
          <w:rFonts w:cs="Arial"/>
        </w:rPr>
        <w:t xml:space="preserve">AEs will be collected from the time the subject signs the consent form through </w:t>
      </w:r>
      <w:r w:rsidRPr="00F02AED">
        <w:rPr>
          <w:rFonts w:cs="Arial"/>
          <w:color w:val="4F81BD" w:themeColor="accent1"/>
        </w:rPr>
        <w:t xml:space="preserve">30 days post last dose of study drug(s). </w:t>
      </w:r>
      <w:r w:rsidRPr="00B43C11">
        <w:rPr>
          <w:rFonts w:cs="Arial"/>
        </w:rPr>
        <w:t xml:space="preserve">AEs </w:t>
      </w:r>
      <w:r w:rsidRPr="00F02AED">
        <w:rPr>
          <w:rFonts w:cs="Arial"/>
        </w:rPr>
        <w:t xml:space="preserve">will be tracked and followed until resolution, subject withdraws consent, or is lost to follow-up (including subjects who discontinue early). </w:t>
      </w:r>
      <w:r w:rsidRPr="00F02AED">
        <w:t xml:space="preserve">All adverse events collected per the protocol will be followed with appropriate medical management until they are </w:t>
      </w:r>
      <w:r w:rsidRPr="00F02AED">
        <w:lastRenderedPageBreak/>
        <w:t>resolved, if they are related to the study treatment</w:t>
      </w:r>
      <w:r>
        <w:t>,</w:t>
      </w:r>
      <w:r w:rsidRPr="00F02AED">
        <w:t xml:space="preserve"> or until the investigator deems the event to be chronic.</w:t>
      </w:r>
    </w:p>
    <w:p w14:paraId="39F9A1A4" w14:textId="38BAE1BA" w:rsidR="00812D20" w:rsidRDefault="00F07636" w:rsidP="004D35DC">
      <w:pPr>
        <w:spacing w:before="240" w:after="240"/>
        <w:jc w:val="both"/>
        <w:rPr>
          <w:ins w:id="1487" w:author="Author"/>
          <w:rFonts w:cs="Arial"/>
        </w:rPr>
      </w:pPr>
      <w:r w:rsidRPr="00F02AED">
        <w:rPr>
          <w:rFonts w:cs="Arial"/>
        </w:rPr>
        <w:t xml:space="preserve">Please see </w:t>
      </w:r>
      <w:r w:rsidR="00635B23" w:rsidRPr="003F6B2C">
        <w:rPr>
          <w:rFonts w:cs="Arial"/>
          <w:b/>
          <w:bCs/>
          <w:i/>
          <w:iCs/>
          <w:color w:val="4F81BD" w:themeColor="accent1"/>
        </w:rPr>
        <w:t>S</w:t>
      </w:r>
      <w:r w:rsidRPr="003F6B2C">
        <w:rPr>
          <w:rFonts w:cs="Arial"/>
          <w:b/>
          <w:bCs/>
          <w:i/>
          <w:iCs/>
          <w:color w:val="4F81BD" w:themeColor="accent1"/>
        </w:rPr>
        <w:t xml:space="preserve">ection </w:t>
      </w:r>
      <w:r w:rsidR="003F6B2C" w:rsidRPr="003F6B2C">
        <w:rPr>
          <w:rFonts w:cs="Arial"/>
          <w:b/>
          <w:bCs/>
          <w:i/>
          <w:iCs/>
          <w:color w:val="4F81BD" w:themeColor="accent1"/>
        </w:rPr>
        <w:t>6</w:t>
      </w:r>
      <w:r w:rsidRPr="003F6B2C">
        <w:rPr>
          <w:rFonts w:cs="Arial"/>
          <w:b/>
          <w:bCs/>
          <w:i/>
          <w:iCs/>
          <w:color w:val="4F81BD" w:themeColor="accent1"/>
        </w:rPr>
        <w:t>.2.2</w:t>
      </w:r>
      <w:r w:rsidRPr="00635B23">
        <w:rPr>
          <w:rFonts w:cs="Arial"/>
          <w:color w:val="4F81BD" w:themeColor="accent1"/>
        </w:rPr>
        <w:t xml:space="preserve"> </w:t>
      </w:r>
      <w:r w:rsidRPr="003F6B2C">
        <w:rPr>
          <w:rFonts w:cs="Arial"/>
        </w:rPr>
        <w:t xml:space="preserve">and </w:t>
      </w:r>
      <w:r w:rsidR="00635B23" w:rsidRPr="003F6B2C">
        <w:rPr>
          <w:rFonts w:cs="Arial"/>
          <w:b/>
          <w:bCs/>
          <w:i/>
          <w:iCs/>
          <w:color w:val="4F81BD" w:themeColor="accent1"/>
        </w:rPr>
        <w:t>T</w:t>
      </w:r>
      <w:r w:rsidRPr="003F6B2C">
        <w:rPr>
          <w:rFonts w:cs="Arial"/>
          <w:b/>
          <w:bCs/>
          <w:i/>
          <w:iCs/>
          <w:color w:val="4F81BD" w:themeColor="accent1"/>
        </w:rPr>
        <w:t xml:space="preserve">able </w:t>
      </w:r>
      <w:r w:rsidR="003F6B2C" w:rsidRPr="003F6B2C">
        <w:rPr>
          <w:rFonts w:cs="Arial"/>
          <w:b/>
          <w:bCs/>
          <w:i/>
          <w:iCs/>
          <w:color w:val="4F81BD" w:themeColor="accent1"/>
        </w:rPr>
        <w:t>6-1</w:t>
      </w:r>
      <w:r w:rsidRPr="00F02AED">
        <w:rPr>
          <w:rFonts w:cs="Arial"/>
          <w:color w:val="4F81BD" w:themeColor="accent1"/>
        </w:rPr>
        <w:t xml:space="preserve"> </w:t>
      </w:r>
      <w:r w:rsidRPr="00F02AED">
        <w:rPr>
          <w:rFonts w:cs="Arial"/>
        </w:rPr>
        <w:t>to identify the adverse events that need to be reported.</w:t>
      </w:r>
      <w:r>
        <w:rPr>
          <w:rFonts w:cs="Arial"/>
        </w:rPr>
        <w:t xml:space="preserve"> </w:t>
      </w:r>
    </w:p>
    <w:p w14:paraId="6712F42A" w14:textId="6427F4EA" w:rsidR="00702173" w:rsidRDefault="00702173" w:rsidP="00702173">
      <w:pPr>
        <w:pStyle w:val="Heading3"/>
        <w:rPr>
          <w:ins w:id="1488" w:author="Author"/>
        </w:rPr>
      </w:pPr>
      <w:ins w:id="1489" w:author="Author">
        <w:r>
          <w:t>Other Considerations for Recording Adverse Events</w:t>
        </w:r>
      </w:ins>
    </w:p>
    <w:p w14:paraId="0C0D8C76" w14:textId="06178424" w:rsidR="00702173" w:rsidRDefault="00702173" w:rsidP="00405699">
      <w:pPr>
        <w:pStyle w:val="Heading4"/>
        <w:rPr>
          <w:ins w:id="1490" w:author="Author"/>
        </w:rPr>
        <w:pPrChange w:id="1491" w:author="Author">
          <w:pPr>
            <w:spacing w:before="240" w:after="240"/>
            <w:ind w:right="-20"/>
            <w:jc w:val="both"/>
          </w:pPr>
        </w:pPrChange>
      </w:pPr>
      <w:ins w:id="1492" w:author="Author">
        <w:r>
          <w:t xml:space="preserve">Hospitalizations for Medical or Surgical Procedures </w:t>
        </w:r>
      </w:ins>
    </w:p>
    <w:p w14:paraId="10BF772D" w14:textId="77777777" w:rsidR="002F0643" w:rsidRDefault="00702173" w:rsidP="00702173">
      <w:pPr>
        <w:spacing w:before="240" w:after="240"/>
        <w:ind w:right="-20"/>
        <w:jc w:val="both"/>
        <w:rPr>
          <w:ins w:id="1493" w:author="Author"/>
        </w:rPr>
      </w:pPr>
      <w:ins w:id="1494" w:author="Author">
        <w:r>
          <w:t xml:space="preserve">Any AE that results in </w:t>
        </w:r>
        <w:r w:rsidRPr="00975765">
          <w:t xml:space="preserve">inpatient hospitalization </w:t>
        </w:r>
        <w:r w:rsidRPr="00975765">
          <w:rPr>
            <w:rFonts w:cs="Arial"/>
          </w:rPr>
          <w:t>≥</w:t>
        </w:r>
        <w:r>
          <w:rPr>
            <w:rFonts w:cs="Arial"/>
          </w:rPr>
          <w:t xml:space="preserve"> </w:t>
        </w:r>
        <w:r w:rsidRPr="00975765">
          <w:rPr>
            <w:rFonts w:cs="Arial"/>
          </w:rPr>
          <w:t>24 hours</w:t>
        </w:r>
        <w:r w:rsidRPr="00975765">
          <w:t xml:space="preserve"> </w:t>
        </w:r>
        <w:r>
          <w:t xml:space="preserve">or prolonged hospitalization should be documented and reported as an SAE. If a subject is hospitalized to undergo a medical or surgical procedure </w:t>
        </w:r>
        <w:proofErr w:type="gramStart"/>
        <w:r>
          <w:t>as a result of</w:t>
        </w:r>
        <w:proofErr w:type="gramEnd"/>
        <w:r>
          <w:t xml:space="preserve"> an AE, the event responsible for the procedure, not the procedure itself, should be reported as the SAE. For example, if a subject is hospitalized to undergo coronary bypass surgery, record the heart condition that necessitated the bypass as the SAE. </w:t>
        </w:r>
      </w:ins>
    </w:p>
    <w:p w14:paraId="7ED2429C" w14:textId="1B907AB0" w:rsidR="00702173" w:rsidRDefault="00702173" w:rsidP="00702173">
      <w:pPr>
        <w:spacing w:before="240" w:after="240"/>
        <w:ind w:right="-20"/>
        <w:jc w:val="both"/>
        <w:rPr>
          <w:ins w:id="1495" w:author="Author"/>
        </w:rPr>
      </w:pPr>
      <w:ins w:id="1496" w:author="Author">
        <w:r>
          <w:t>Hospitalizations for the following reasons do not require reporting:</w:t>
        </w:r>
      </w:ins>
    </w:p>
    <w:p w14:paraId="63526044" w14:textId="6378BF1E" w:rsidR="00702173" w:rsidRDefault="00702173" w:rsidP="00405699">
      <w:pPr>
        <w:pStyle w:val="ListParagraph"/>
        <w:numPr>
          <w:ilvl w:val="0"/>
          <w:numId w:val="66"/>
        </w:numPr>
        <w:spacing w:after="120"/>
        <w:ind w:right="-14"/>
        <w:contextualSpacing w:val="0"/>
        <w:jc w:val="both"/>
        <w:rPr>
          <w:ins w:id="1497" w:author="Author"/>
        </w:rPr>
        <w:pPrChange w:id="1498" w:author="Author">
          <w:pPr>
            <w:pStyle w:val="ListParagraph"/>
            <w:numPr>
              <w:numId w:val="66"/>
            </w:numPr>
            <w:spacing w:line="276" w:lineRule="auto"/>
            <w:ind w:left="720" w:right="-20" w:hanging="360"/>
            <w:jc w:val="both"/>
          </w:pPr>
        </w:pPrChange>
      </w:pPr>
      <w:ins w:id="1499" w:author="Author">
        <w:r>
          <w:t>I</w:t>
        </w:r>
        <w:r w:rsidRPr="00975765">
          <w:t xml:space="preserve">npatient hospitalization </w:t>
        </w:r>
        <w:r w:rsidRPr="00975765">
          <w:rPr>
            <w:rFonts w:cs="Arial"/>
          </w:rPr>
          <w:t>≥</w:t>
        </w:r>
        <w:r>
          <w:rPr>
            <w:rFonts w:cs="Arial"/>
          </w:rPr>
          <w:t xml:space="preserve"> </w:t>
        </w:r>
        <w:r w:rsidRPr="00975765">
          <w:rPr>
            <w:rFonts w:cs="Arial"/>
          </w:rPr>
          <w:t>24 hours</w:t>
        </w:r>
        <w:r w:rsidRPr="00975765">
          <w:t xml:space="preserve"> </w:t>
        </w:r>
        <w:r>
          <w:t xml:space="preserve">or prolonged hospitalization for diagnostic or elective surgical procedures for preexisting </w:t>
        </w:r>
        <w:proofErr w:type="gramStart"/>
        <w:r>
          <w:t>conditions;</w:t>
        </w:r>
        <w:proofErr w:type="gramEnd"/>
      </w:ins>
    </w:p>
    <w:p w14:paraId="6A440BCF" w14:textId="5F8CA960" w:rsidR="00702173" w:rsidRDefault="00702173" w:rsidP="00405699">
      <w:pPr>
        <w:pStyle w:val="ListParagraph"/>
        <w:numPr>
          <w:ilvl w:val="0"/>
          <w:numId w:val="66"/>
        </w:numPr>
        <w:spacing w:after="120"/>
        <w:ind w:right="-14"/>
        <w:contextualSpacing w:val="0"/>
        <w:jc w:val="both"/>
        <w:rPr>
          <w:ins w:id="1500" w:author="Author"/>
        </w:rPr>
        <w:pPrChange w:id="1501" w:author="Author">
          <w:pPr>
            <w:pStyle w:val="ListParagraph"/>
            <w:numPr>
              <w:numId w:val="66"/>
            </w:numPr>
            <w:spacing w:line="276" w:lineRule="auto"/>
            <w:ind w:left="720" w:right="-20" w:hanging="360"/>
            <w:jc w:val="both"/>
          </w:pPr>
        </w:pPrChange>
      </w:pPr>
      <w:ins w:id="1502" w:author="Author">
        <w:r>
          <w:t>I</w:t>
        </w:r>
        <w:r w:rsidRPr="00975765">
          <w:t xml:space="preserve">npatient hospitalization </w:t>
        </w:r>
        <w:r w:rsidRPr="00975765">
          <w:rPr>
            <w:rFonts w:cs="Arial"/>
          </w:rPr>
          <w:t>≥</w:t>
        </w:r>
        <w:r>
          <w:rPr>
            <w:rFonts w:cs="Arial"/>
          </w:rPr>
          <w:t xml:space="preserve"> </w:t>
        </w:r>
        <w:r w:rsidRPr="00975765">
          <w:rPr>
            <w:rFonts w:cs="Arial"/>
          </w:rPr>
          <w:t>24 hours</w:t>
        </w:r>
        <w:r w:rsidRPr="00975765">
          <w:t xml:space="preserve"> </w:t>
        </w:r>
        <w:r>
          <w:t>or prolonged hospitalization required to allow efficacy measurement for the study; or</w:t>
        </w:r>
      </w:ins>
    </w:p>
    <w:p w14:paraId="4F85EEBF" w14:textId="260625AB" w:rsidR="00702173" w:rsidRDefault="00702173" w:rsidP="00405699">
      <w:pPr>
        <w:pStyle w:val="ListParagraph"/>
        <w:numPr>
          <w:ilvl w:val="0"/>
          <w:numId w:val="66"/>
        </w:numPr>
        <w:spacing w:after="120"/>
        <w:ind w:right="-14"/>
        <w:contextualSpacing w:val="0"/>
        <w:jc w:val="both"/>
        <w:rPr>
          <w:ins w:id="1503" w:author="Author"/>
        </w:rPr>
        <w:pPrChange w:id="1504" w:author="Author">
          <w:pPr>
            <w:pStyle w:val="ListParagraph"/>
            <w:numPr>
              <w:numId w:val="66"/>
            </w:numPr>
            <w:spacing w:line="276" w:lineRule="auto"/>
            <w:ind w:left="720" w:right="-20" w:hanging="360"/>
            <w:jc w:val="both"/>
          </w:pPr>
        </w:pPrChange>
      </w:pPr>
      <w:ins w:id="1505" w:author="Author">
        <w:r>
          <w:t>I</w:t>
        </w:r>
        <w:r w:rsidRPr="00975765">
          <w:t xml:space="preserve">npatient hospitalization </w:t>
        </w:r>
        <w:r w:rsidRPr="00975765">
          <w:rPr>
            <w:rFonts w:cs="Arial"/>
          </w:rPr>
          <w:t>≥</w:t>
        </w:r>
        <w:r>
          <w:rPr>
            <w:rFonts w:cs="Arial"/>
          </w:rPr>
          <w:t xml:space="preserve"> </w:t>
        </w:r>
        <w:r w:rsidRPr="00975765">
          <w:rPr>
            <w:rFonts w:cs="Arial"/>
          </w:rPr>
          <w:t>24 hours</w:t>
        </w:r>
        <w:r w:rsidRPr="00975765">
          <w:t xml:space="preserve"> </w:t>
        </w:r>
        <w:r>
          <w:t>or prolonged hospitalization for scheduled therapy of the target disease of the study.</w:t>
        </w:r>
      </w:ins>
    </w:p>
    <w:p w14:paraId="76C6D841" w14:textId="34D8906E" w:rsidR="00702173" w:rsidRDefault="00702173" w:rsidP="00405699">
      <w:pPr>
        <w:pStyle w:val="Heading4"/>
        <w:rPr>
          <w:ins w:id="1506" w:author="Author"/>
        </w:rPr>
        <w:pPrChange w:id="1507" w:author="Author">
          <w:pPr>
            <w:spacing w:before="240" w:after="240"/>
            <w:jc w:val="both"/>
          </w:pPr>
        </w:pPrChange>
      </w:pPr>
      <w:ins w:id="1508" w:author="Author">
        <w:r>
          <w:t xml:space="preserve">Adverse Events of Special Interest (AESIs) </w:t>
        </w:r>
        <w:r>
          <w:rPr>
            <w:b w:val="0"/>
            <w:bCs/>
            <w:i/>
            <w:iCs w:val="0"/>
            <w:color w:val="4F81BD" w:themeColor="accent1"/>
          </w:rPr>
          <w:t>Note: this section is optional depending on the sponsor/funder’s AE reporting needs. If AESIs are not being collected and reported, remove this section.</w:t>
        </w:r>
      </w:ins>
    </w:p>
    <w:p w14:paraId="4563318B" w14:textId="51FF93EA" w:rsidR="00702173" w:rsidRDefault="00702173" w:rsidP="00702173">
      <w:pPr>
        <w:spacing w:before="240" w:after="240"/>
        <w:jc w:val="both"/>
        <w:rPr>
          <w:ins w:id="1509" w:author="Author"/>
        </w:rPr>
      </w:pPr>
      <w:ins w:id="1510" w:author="Author">
        <w:r>
          <w:t xml:space="preserve">AESIs are a subset of events to monitor of scientific and medical concerns specific to the product, for which ongoing monitoring and rapid communication by the investigator to the sponsor is required. Such an event might require further investigation </w:t>
        </w:r>
        <w:proofErr w:type="gramStart"/>
        <w:r>
          <w:t>in order to</w:t>
        </w:r>
        <w:proofErr w:type="gramEnd"/>
        <w:r>
          <w:t xml:space="preserve"> characterize and understand it. Depending on the nature of the event, rapid communication by the trial Sponsor to other parties (e.g., regulatory authorities) may also be warranted.</w:t>
        </w:r>
      </w:ins>
    </w:p>
    <w:p w14:paraId="09708C1F" w14:textId="77777777" w:rsidR="00702173" w:rsidRDefault="00702173" w:rsidP="00702173">
      <w:pPr>
        <w:spacing w:before="240" w:after="240" w:line="276" w:lineRule="auto"/>
        <w:jc w:val="both"/>
        <w:rPr>
          <w:ins w:id="1511" w:author="Author"/>
        </w:rPr>
      </w:pPr>
      <w:ins w:id="1512" w:author="Author">
        <w:r>
          <w:t>Adverse events of special interest for this study include the following:</w:t>
        </w:r>
      </w:ins>
    </w:p>
    <w:p w14:paraId="34808ECA" w14:textId="19290322" w:rsidR="00702173" w:rsidRPr="00702173" w:rsidRDefault="00702173" w:rsidP="00405699">
      <w:pPr>
        <w:pStyle w:val="ListParagraph"/>
        <w:numPr>
          <w:ilvl w:val="0"/>
          <w:numId w:val="71"/>
        </w:numPr>
        <w:spacing w:before="240" w:after="240" w:line="276" w:lineRule="auto"/>
        <w:jc w:val="both"/>
        <w:rPr>
          <w:ins w:id="1513" w:author="Author"/>
        </w:rPr>
        <w:pPrChange w:id="1514" w:author="Author">
          <w:pPr>
            <w:spacing w:before="240" w:after="240" w:line="276" w:lineRule="auto"/>
            <w:jc w:val="both"/>
          </w:pPr>
        </w:pPrChange>
      </w:pPr>
      <w:ins w:id="1515" w:author="Author">
        <w:r w:rsidRPr="00405699">
          <w:rPr>
            <w:i/>
            <w:iCs/>
            <w:color w:val="4F81BD" w:themeColor="accent1"/>
            <w:rPrChange w:id="1516" w:author="Author">
              <w:rPr>
                <w:i/>
                <w:iCs/>
              </w:rPr>
            </w:rPrChange>
          </w:rPr>
          <w:t>List AESIs specific to the study agent here</w:t>
        </w:r>
      </w:ins>
    </w:p>
    <w:p w14:paraId="3768DD7D" w14:textId="5BEF0D17" w:rsidR="00702173" w:rsidDel="00702173" w:rsidRDefault="00702173" w:rsidP="004D35DC">
      <w:pPr>
        <w:spacing w:before="240" w:after="240"/>
        <w:jc w:val="both"/>
        <w:rPr>
          <w:del w:id="1517" w:author="Author"/>
          <w:rFonts w:cs="Arial"/>
        </w:rPr>
      </w:pPr>
    </w:p>
    <w:p w14:paraId="3A49B0F9" w14:textId="2256CDB6" w:rsidR="00F07636" w:rsidRPr="00F07636" w:rsidRDefault="00F07636" w:rsidP="003F6B2C">
      <w:pPr>
        <w:pStyle w:val="Heading3"/>
      </w:pPr>
      <w:r w:rsidRPr="00F07636">
        <w:t>Reporting of Adverse Events and Serious Adverse Events</w:t>
      </w:r>
    </w:p>
    <w:p w14:paraId="7769236E" w14:textId="46CAC665" w:rsidR="00F07636" w:rsidRPr="00F07636" w:rsidRDefault="00F07636" w:rsidP="00F07636">
      <w:pPr>
        <w:pStyle w:val="ListParagraph"/>
        <w:jc w:val="both"/>
        <w:rPr>
          <w:rStyle w:val="Hyperlink"/>
          <w:color w:val="auto"/>
          <w:u w:val="none"/>
        </w:rPr>
      </w:pPr>
      <w:r w:rsidRPr="00F07636">
        <w:rPr>
          <w:rStyle w:val="Hyperlink"/>
          <w:color w:val="auto"/>
          <w:u w:val="none"/>
        </w:rPr>
        <w:t xml:space="preserve">Please refer to </w:t>
      </w:r>
      <w:r w:rsidR="00635B23" w:rsidRPr="003F6B2C">
        <w:rPr>
          <w:rStyle w:val="Hyperlink"/>
          <w:b/>
          <w:bCs/>
          <w:i/>
          <w:iCs/>
          <w:color w:val="4F81BD" w:themeColor="accent1"/>
          <w:u w:val="none"/>
        </w:rPr>
        <w:t>T</w:t>
      </w:r>
      <w:r w:rsidRPr="003F6B2C">
        <w:rPr>
          <w:rStyle w:val="Hyperlink"/>
          <w:b/>
          <w:bCs/>
          <w:i/>
          <w:iCs/>
          <w:color w:val="4F81BD" w:themeColor="accent1"/>
          <w:u w:val="none"/>
        </w:rPr>
        <w:t xml:space="preserve">able </w:t>
      </w:r>
      <w:r w:rsidR="003F6B2C" w:rsidRPr="003F6B2C">
        <w:rPr>
          <w:rStyle w:val="Hyperlink"/>
          <w:b/>
          <w:bCs/>
          <w:i/>
          <w:iCs/>
          <w:color w:val="4F81BD" w:themeColor="accent1"/>
          <w:u w:val="none"/>
        </w:rPr>
        <w:t>6-1</w:t>
      </w:r>
      <w:r w:rsidRPr="003F6B2C">
        <w:rPr>
          <w:rStyle w:val="Hyperlink"/>
          <w:color w:val="4F81BD" w:themeColor="accent1"/>
          <w:u w:val="none"/>
        </w:rPr>
        <w:t xml:space="preserve"> </w:t>
      </w:r>
      <w:r w:rsidRPr="00F07636">
        <w:rPr>
          <w:rStyle w:val="Hyperlink"/>
          <w:color w:val="auto"/>
          <w:u w:val="none"/>
        </w:rPr>
        <w:t xml:space="preserve">below to identify adverse events that meet reporting requirements. </w:t>
      </w:r>
    </w:p>
    <w:p w14:paraId="1781315E" w14:textId="67C037A5" w:rsidR="00F07636" w:rsidRPr="00F07636" w:rsidRDefault="00F07636" w:rsidP="004D35DC">
      <w:pPr>
        <w:pStyle w:val="ListParagraph"/>
        <w:spacing w:before="240" w:after="240"/>
        <w:contextualSpacing w:val="0"/>
        <w:jc w:val="both"/>
      </w:pPr>
      <w:r w:rsidRPr="00F07636">
        <w:rPr>
          <w:rFonts w:cs="Arial"/>
        </w:rPr>
        <w:t xml:space="preserve">All </w:t>
      </w:r>
      <w:r w:rsidR="001E3DC2">
        <w:rPr>
          <w:rFonts w:cs="Arial"/>
        </w:rPr>
        <w:t>SAEs</w:t>
      </w:r>
      <w:r w:rsidRPr="00F07636">
        <w:rPr>
          <w:rFonts w:cs="Arial"/>
        </w:rPr>
        <w:t xml:space="preserve"> that occur after the subject has signed the consent form through </w:t>
      </w:r>
      <w:r w:rsidRPr="00F07636">
        <w:rPr>
          <w:rFonts w:cs="Arial"/>
          <w:color w:val="4F81BD" w:themeColor="accent1"/>
        </w:rPr>
        <w:t xml:space="preserve">30 days post last dose of study drug(s) will be reported. </w:t>
      </w:r>
      <w:r w:rsidRPr="00F07636">
        <w:t>All SAEs will be followed until satisfactory resolution, or until the investigator deems the event to be chronic.</w:t>
      </w:r>
    </w:p>
    <w:p w14:paraId="524FA71C" w14:textId="2F9B34E7" w:rsidR="00F07636" w:rsidRDefault="00F07636" w:rsidP="004D35DC">
      <w:pPr>
        <w:pStyle w:val="ListParagraph"/>
        <w:spacing w:before="240" w:after="240"/>
        <w:contextualSpacing w:val="0"/>
        <w:jc w:val="both"/>
        <w:rPr>
          <w:rFonts w:cs="Arial"/>
        </w:rPr>
      </w:pPr>
      <w:r w:rsidRPr="00F07636">
        <w:rPr>
          <w:rFonts w:cs="Arial"/>
        </w:rPr>
        <w:t xml:space="preserve">All </w:t>
      </w:r>
      <w:r w:rsidR="001E3DC2">
        <w:rPr>
          <w:rFonts w:cs="Arial"/>
        </w:rPr>
        <w:t>SAEs</w:t>
      </w:r>
      <w:r w:rsidRPr="00F07636">
        <w:rPr>
          <w:rFonts w:cs="Arial"/>
        </w:rPr>
        <w:t xml:space="preserve"> must also be documented in </w:t>
      </w:r>
      <w:r w:rsidR="00490214" w:rsidRPr="00490214">
        <w:rPr>
          <w:rFonts w:cs="Arial"/>
        </w:rPr>
        <w:t>OnCore™</w:t>
      </w:r>
      <w:r w:rsidRPr="00F07636">
        <w:rPr>
          <w:rFonts w:cs="Arial"/>
        </w:rPr>
        <w:t>.</w:t>
      </w:r>
    </w:p>
    <w:p w14:paraId="008FAD2B" w14:textId="73346328" w:rsidR="003F6B2C" w:rsidRPr="009D42C8" w:rsidRDefault="003F6B2C" w:rsidP="00405699">
      <w:pPr>
        <w:pStyle w:val="ListParagraph"/>
        <w:keepNext/>
        <w:keepLines/>
        <w:widowControl/>
        <w:spacing w:before="240" w:after="60"/>
        <w:contextualSpacing w:val="0"/>
        <w:jc w:val="both"/>
        <w:rPr>
          <w:rFonts w:cs="Arial"/>
          <w:b/>
          <w:bCs/>
          <w:vertAlign w:val="superscript"/>
        </w:rPr>
        <w:pPrChange w:id="1518" w:author="Author">
          <w:pPr>
            <w:pStyle w:val="ListParagraph"/>
            <w:spacing w:before="240" w:after="60"/>
            <w:contextualSpacing w:val="0"/>
            <w:jc w:val="both"/>
          </w:pPr>
        </w:pPrChange>
      </w:pPr>
      <w:r w:rsidRPr="003F6B2C">
        <w:rPr>
          <w:rFonts w:cs="Arial"/>
          <w:b/>
          <w:bCs/>
        </w:rPr>
        <w:lastRenderedPageBreak/>
        <w:t>Table 6-1</w:t>
      </w:r>
      <w:r>
        <w:rPr>
          <w:rFonts w:cs="Arial"/>
          <w:b/>
          <w:bCs/>
        </w:rPr>
        <w:t>. Adverse Events and Serious Adverse Events Reporting Requirements</w:t>
      </w:r>
      <w:r w:rsidR="009D42C8">
        <w:rPr>
          <w:rFonts w:cs="Arial"/>
          <w:b/>
          <w:bCs/>
          <w:vertAlign w:val="superscript"/>
        </w:rPr>
        <w:t>1</w:t>
      </w:r>
    </w:p>
    <w:tbl>
      <w:tblPr>
        <w:tblStyle w:val="TableGrid"/>
        <w:tblW w:w="9360" w:type="dxa"/>
        <w:tblInd w:w="29" w:type="dxa"/>
        <w:shd w:val="clear" w:color="auto" w:fill="EEECE1" w:themeFill="background2"/>
        <w:tblLayout w:type="fixed"/>
        <w:tblCellMar>
          <w:top w:w="29" w:type="dxa"/>
          <w:left w:w="29" w:type="dxa"/>
          <w:bottom w:w="29" w:type="dxa"/>
          <w:right w:w="29" w:type="dxa"/>
        </w:tblCellMar>
        <w:tblLook w:val="04A0" w:firstRow="1" w:lastRow="0" w:firstColumn="1" w:lastColumn="0" w:noHBand="0" w:noVBand="1"/>
        <w:tblPrChange w:id="1519" w:author="Author">
          <w:tblPr>
            <w:tblStyle w:val="TableGrid"/>
            <w:tblW w:w="9360" w:type="dxa"/>
            <w:tblInd w:w="29" w:type="dxa"/>
            <w:shd w:val="clear" w:color="auto" w:fill="EEECE1" w:themeFill="background2"/>
            <w:tblLayout w:type="fixed"/>
            <w:tblCellMar>
              <w:top w:w="29" w:type="dxa"/>
              <w:left w:w="29" w:type="dxa"/>
              <w:bottom w:w="29" w:type="dxa"/>
              <w:right w:w="29" w:type="dxa"/>
            </w:tblCellMar>
            <w:tblLook w:val="04A0" w:firstRow="1" w:lastRow="0" w:firstColumn="1" w:lastColumn="0" w:noHBand="0" w:noVBand="1"/>
          </w:tblPr>
        </w:tblPrChange>
      </w:tblPr>
      <w:tblGrid>
        <w:gridCol w:w="900"/>
        <w:gridCol w:w="1080"/>
        <w:gridCol w:w="1080"/>
        <w:gridCol w:w="1080"/>
        <w:gridCol w:w="1080"/>
        <w:gridCol w:w="1035"/>
        <w:gridCol w:w="1035"/>
        <w:gridCol w:w="1035"/>
        <w:gridCol w:w="1035"/>
        <w:tblGridChange w:id="1520">
          <w:tblGrid>
            <w:gridCol w:w="900"/>
            <w:gridCol w:w="186"/>
            <w:gridCol w:w="894"/>
            <w:gridCol w:w="11"/>
            <w:gridCol w:w="1058"/>
            <w:gridCol w:w="191"/>
            <w:gridCol w:w="799"/>
            <w:gridCol w:w="101"/>
            <w:gridCol w:w="1069"/>
            <w:gridCol w:w="11"/>
            <w:gridCol w:w="1035"/>
            <w:gridCol w:w="45"/>
            <w:gridCol w:w="1069"/>
            <w:gridCol w:w="11"/>
            <w:gridCol w:w="945"/>
            <w:gridCol w:w="34"/>
            <w:gridCol w:w="1001"/>
          </w:tblGrid>
        </w:tblGridChange>
      </w:tblGrid>
      <w:tr w:rsidR="00546994" w:rsidRPr="00546994" w14:paraId="4F8F74DD" w14:textId="77777777" w:rsidTr="00405699">
        <w:trPr>
          <w:trHeight w:val="452"/>
          <w:trPrChange w:id="1521" w:author="Author">
            <w:trPr>
              <w:trHeight w:val="452"/>
            </w:trPr>
          </w:trPrChange>
        </w:trPr>
        <w:tc>
          <w:tcPr>
            <w:tcW w:w="900" w:type="dxa"/>
            <w:vMerge w:val="restart"/>
            <w:shd w:val="clear" w:color="auto" w:fill="D9D9D9" w:themeFill="background1" w:themeFillShade="D9"/>
            <w:vAlign w:val="center"/>
            <w:tcPrChange w:id="1522" w:author="Author">
              <w:tcPr>
                <w:tcW w:w="1086" w:type="dxa"/>
                <w:gridSpan w:val="2"/>
                <w:vMerge w:val="restart"/>
                <w:shd w:val="clear" w:color="auto" w:fill="D9D9D9" w:themeFill="background1" w:themeFillShade="D9"/>
                <w:vAlign w:val="center"/>
              </w:tcPr>
            </w:tcPrChange>
          </w:tcPr>
          <w:p w14:paraId="3898DE35" w14:textId="77777777" w:rsidR="00546994" w:rsidRPr="00405699" w:rsidRDefault="00546994" w:rsidP="00405699">
            <w:pPr>
              <w:pStyle w:val="Default"/>
              <w:keepNext/>
              <w:keepLines/>
              <w:jc w:val="center"/>
              <w:rPr>
                <w:b/>
                <w:sz w:val="16"/>
                <w:szCs w:val="16"/>
                <w:rPrChange w:id="1523" w:author="Author">
                  <w:rPr>
                    <w:b/>
                    <w:sz w:val="18"/>
                    <w:szCs w:val="18"/>
                  </w:rPr>
                </w:rPrChange>
              </w:rPr>
              <w:pPrChange w:id="1524" w:author="Author">
                <w:pPr>
                  <w:pStyle w:val="Default"/>
                  <w:jc w:val="center"/>
                </w:pPr>
              </w:pPrChange>
            </w:pPr>
            <w:bookmarkStart w:id="1525" w:name="_Hlk62148771"/>
            <w:r w:rsidRPr="00405699">
              <w:rPr>
                <w:b/>
                <w:sz w:val="16"/>
                <w:szCs w:val="16"/>
                <w:rPrChange w:id="1526" w:author="Author">
                  <w:rPr>
                    <w:b/>
                    <w:sz w:val="18"/>
                    <w:szCs w:val="18"/>
                  </w:rPr>
                </w:rPrChange>
              </w:rPr>
              <w:t>Attribution</w:t>
            </w:r>
          </w:p>
        </w:tc>
        <w:tc>
          <w:tcPr>
            <w:tcW w:w="4320" w:type="dxa"/>
            <w:gridSpan w:val="4"/>
            <w:shd w:val="clear" w:color="auto" w:fill="D9D9D9" w:themeFill="background1" w:themeFillShade="D9"/>
            <w:vAlign w:val="center"/>
            <w:tcPrChange w:id="1527" w:author="Author">
              <w:tcPr>
                <w:tcW w:w="4123" w:type="dxa"/>
                <w:gridSpan w:val="7"/>
                <w:shd w:val="clear" w:color="auto" w:fill="D9D9D9" w:themeFill="background1" w:themeFillShade="D9"/>
                <w:vAlign w:val="center"/>
              </w:tcPr>
            </w:tcPrChange>
          </w:tcPr>
          <w:p w14:paraId="5B915B10" w14:textId="3E51A5CD" w:rsidR="00546994" w:rsidRPr="00405699" w:rsidRDefault="00546994" w:rsidP="00405699">
            <w:pPr>
              <w:pStyle w:val="Default"/>
              <w:keepNext/>
              <w:keepLines/>
              <w:jc w:val="center"/>
              <w:rPr>
                <w:b/>
                <w:sz w:val="16"/>
                <w:szCs w:val="16"/>
                <w:vertAlign w:val="superscript"/>
                <w:rPrChange w:id="1528" w:author="Author">
                  <w:rPr>
                    <w:b/>
                    <w:sz w:val="18"/>
                    <w:szCs w:val="18"/>
                    <w:vertAlign w:val="superscript"/>
                  </w:rPr>
                </w:rPrChange>
              </w:rPr>
              <w:pPrChange w:id="1529" w:author="Author">
                <w:pPr>
                  <w:pStyle w:val="Default"/>
                  <w:jc w:val="center"/>
                </w:pPr>
              </w:pPrChange>
            </w:pPr>
            <w:r w:rsidRPr="00405699">
              <w:rPr>
                <w:b/>
                <w:sz w:val="16"/>
                <w:szCs w:val="16"/>
                <w:rPrChange w:id="1530" w:author="Author">
                  <w:rPr>
                    <w:b/>
                    <w:sz w:val="18"/>
                    <w:szCs w:val="18"/>
                  </w:rPr>
                </w:rPrChange>
              </w:rPr>
              <w:t>SAE</w:t>
            </w:r>
            <w:ins w:id="1531" w:author="Author">
              <w:r w:rsidRPr="00405699">
                <w:rPr>
                  <w:b/>
                  <w:sz w:val="16"/>
                  <w:szCs w:val="16"/>
                  <w:rPrChange w:id="1532" w:author="Author">
                    <w:rPr>
                      <w:b/>
                      <w:sz w:val="18"/>
                      <w:szCs w:val="18"/>
                    </w:rPr>
                  </w:rPrChange>
                </w:rPr>
                <w:t>s</w:t>
              </w:r>
            </w:ins>
          </w:p>
        </w:tc>
        <w:tc>
          <w:tcPr>
            <w:tcW w:w="4140" w:type="dxa"/>
            <w:gridSpan w:val="4"/>
            <w:shd w:val="clear" w:color="auto" w:fill="D9D9D9" w:themeFill="background1" w:themeFillShade="D9"/>
            <w:vAlign w:val="center"/>
            <w:tcPrChange w:id="1533" w:author="Author">
              <w:tcPr>
                <w:tcW w:w="4151" w:type="dxa"/>
                <w:gridSpan w:val="8"/>
                <w:shd w:val="clear" w:color="auto" w:fill="D9D9D9" w:themeFill="background1" w:themeFillShade="D9"/>
                <w:vAlign w:val="center"/>
              </w:tcPr>
            </w:tcPrChange>
          </w:tcPr>
          <w:p w14:paraId="725F5D69" w14:textId="1E3D38CA" w:rsidR="00546994" w:rsidRPr="00405699" w:rsidRDefault="00546994" w:rsidP="00405699">
            <w:pPr>
              <w:pStyle w:val="Default"/>
              <w:keepNext/>
              <w:keepLines/>
              <w:jc w:val="center"/>
              <w:rPr>
                <w:b/>
                <w:sz w:val="16"/>
                <w:szCs w:val="16"/>
                <w:vertAlign w:val="superscript"/>
                <w:rPrChange w:id="1534" w:author="Author">
                  <w:rPr>
                    <w:b/>
                    <w:sz w:val="18"/>
                    <w:szCs w:val="18"/>
                    <w:vertAlign w:val="superscript"/>
                  </w:rPr>
                </w:rPrChange>
              </w:rPr>
              <w:pPrChange w:id="1535" w:author="Author">
                <w:pPr>
                  <w:pStyle w:val="Default"/>
                  <w:jc w:val="center"/>
                </w:pPr>
              </w:pPrChange>
            </w:pPr>
            <w:r w:rsidRPr="00405699">
              <w:rPr>
                <w:b/>
                <w:sz w:val="16"/>
                <w:szCs w:val="16"/>
                <w:rPrChange w:id="1536" w:author="Author">
                  <w:rPr>
                    <w:b/>
                    <w:sz w:val="18"/>
                    <w:szCs w:val="18"/>
                  </w:rPr>
                </w:rPrChange>
              </w:rPr>
              <w:t>AE</w:t>
            </w:r>
            <w:ins w:id="1537" w:author="Author">
              <w:r w:rsidRPr="00405699">
                <w:rPr>
                  <w:b/>
                  <w:sz w:val="16"/>
                  <w:szCs w:val="16"/>
                  <w:rPrChange w:id="1538" w:author="Author">
                    <w:rPr>
                      <w:b/>
                      <w:sz w:val="18"/>
                      <w:szCs w:val="18"/>
                    </w:rPr>
                  </w:rPrChange>
                </w:rPr>
                <w:t>s</w:t>
              </w:r>
            </w:ins>
          </w:p>
        </w:tc>
      </w:tr>
      <w:tr w:rsidR="00546994" w:rsidRPr="00546994" w14:paraId="42FD7EDD" w14:textId="77777777" w:rsidTr="00405699">
        <w:trPr>
          <w:trHeight w:val="452"/>
          <w:trPrChange w:id="1539" w:author="Author">
            <w:trPr>
              <w:trHeight w:val="452"/>
            </w:trPr>
          </w:trPrChange>
        </w:trPr>
        <w:tc>
          <w:tcPr>
            <w:tcW w:w="900" w:type="dxa"/>
            <w:vMerge/>
            <w:shd w:val="clear" w:color="auto" w:fill="D9D9D9" w:themeFill="background1" w:themeFillShade="D9"/>
            <w:vAlign w:val="center"/>
            <w:tcPrChange w:id="1540" w:author="Author">
              <w:tcPr>
                <w:tcW w:w="900" w:type="dxa"/>
                <w:vMerge/>
                <w:shd w:val="clear" w:color="auto" w:fill="D9D9D9" w:themeFill="background1" w:themeFillShade="D9"/>
                <w:vAlign w:val="center"/>
              </w:tcPr>
            </w:tcPrChange>
          </w:tcPr>
          <w:p w14:paraId="4D831588" w14:textId="77777777" w:rsidR="00546994" w:rsidRPr="00405699" w:rsidRDefault="00546994" w:rsidP="00405699">
            <w:pPr>
              <w:pStyle w:val="Default"/>
              <w:keepNext/>
              <w:keepLines/>
              <w:jc w:val="center"/>
              <w:rPr>
                <w:b/>
                <w:sz w:val="16"/>
                <w:szCs w:val="16"/>
                <w:rPrChange w:id="1541" w:author="Author">
                  <w:rPr>
                    <w:b/>
                    <w:sz w:val="18"/>
                    <w:szCs w:val="18"/>
                  </w:rPr>
                </w:rPrChange>
              </w:rPr>
              <w:pPrChange w:id="1542" w:author="Author">
                <w:pPr>
                  <w:pStyle w:val="Default"/>
                  <w:jc w:val="center"/>
                </w:pPr>
              </w:pPrChange>
            </w:pPr>
          </w:p>
        </w:tc>
        <w:tc>
          <w:tcPr>
            <w:tcW w:w="2160" w:type="dxa"/>
            <w:gridSpan w:val="2"/>
            <w:shd w:val="clear" w:color="auto" w:fill="D9D9D9" w:themeFill="background1" w:themeFillShade="D9"/>
            <w:vAlign w:val="center"/>
            <w:tcPrChange w:id="1543" w:author="Author">
              <w:tcPr>
                <w:tcW w:w="2340" w:type="dxa"/>
                <w:gridSpan w:val="5"/>
                <w:shd w:val="clear" w:color="auto" w:fill="D9D9D9" w:themeFill="background1" w:themeFillShade="D9"/>
                <w:vAlign w:val="center"/>
              </w:tcPr>
            </w:tcPrChange>
          </w:tcPr>
          <w:p w14:paraId="38DDD4AE" w14:textId="77777777" w:rsidR="00546994" w:rsidRPr="00405699" w:rsidRDefault="00546994" w:rsidP="00405699">
            <w:pPr>
              <w:pStyle w:val="Default"/>
              <w:keepNext/>
              <w:keepLines/>
              <w:jc w:val="center"/>
              <w:rPr>
                <w:b/>
                <w:sz w:val="16"/>
                <w:szCs w:val="16"/>
                <w:rPrChange w:id="1544" w:author="Author">
                  <w:rPr>
                    <w:b/>
                    <w:sz w:val="18"/>
                    <w:szCs w:val="18"/>
                  </w:rPr>
                </w:rPrChange>
              </w:rPr>
              <w:pPrChange w:id="1545" w:author="Author">
                <w:pPr>
                  <w:pStyle w:val="Default"/>
                  <w:jc w:val="center"/>
                </w:pPr>
              </w:pPrChange>
            </w:pPr>
            <w:r w:rsidRPr="00405699">
              <w:rPr>
                <w:b/>
                <w:sz w:val="16"/>
                <w:szCs w:val="16"/>
                <w:rPrChange w:id="1546" w:author="Author">
                  <w:rPr>
                    <w:b/>
                    <w:sz w:val="18"/>
                    <w:szCs w:val="18"/>
                  </w:rPr>
                </w:rPrChange>
              </w:rPr>
              <w:t>Grade 1, 2 &amp; 3</w:t>
            </w:r>
          </w:p>
        </w:tc>
        <w:tc>
          <w:tcPr>
            <w:tcW w:w="2160" w:type="dxa"/>
            <w:gridSpan w:val="2"/>
            <w:shd w:val="clear" w:color="auto" w:fill="D9D9D9" w:themeFill="background1" w:themeFillShade="D9"/>
            <w:vAlign w:val="center"/>
            <w:tcPrChange w:id="1547" w:author="Author">
              <w:tcPr>
                <w:tcW w:w="1980" w:type="dxa"/>
                <w:gridSpan w:val="4"/>
                <w:shd w:val="clear" w:color="auto" w:fill="D9D9D9" w:themeFill="background1" w:themeFillShade="D9"/>
                <w:vAlign w:val="center"/>
              </w:tcPr>
            </w:tcPrChange>
          </w:tcPr>
          <w:p w14:paraId="3134DB9F" w14:textId="77777777" w:rsidR="00546994" w:rsidRPr="00405699" w:rsidRDefault="00546994" w:rsidP="00405699">
            <w:pPr>
              <w:pStyle w:val="Default"/>
              <w:keepNext/>
              <w:keepLines/>
              <w:jc w:val="center"/>
              <w:rPr>
                <w:b/>
                <w:sz w:val="16"/>
                <w:szCs w:val="16"/>
                <w:rPrChange w:id="1548" w:author="Author">
                  <w:rPr>
                    <w:b/>
                    <w:sz w:val="18"/>
                    <w:szCs w:val="18"/>
                  </w:rPr>
                </w:rPrChange>
              </w:rPr>
              <w:pPrChange w:id="1549" w:author="Author">
                <w:pPr>
                  <w:pStyle w:val="Default"/>
                  <w:jc w:val="center"/>
                </w:pPr>
              </w:pPrChange>
            </w:pPr>
            <w:r w:rsidRPr="00405699">
              <w:rPr>
                <w:b/>
                <w:sz w:val="16"/>
                <w:szCs w:val="16"/>
                <w:rPrChange w:id="1550" w:author="Author">
                  <w:rPr>
                    <w:b/>
                    <w:sz w:val="18"/>
                    <w:szCs w:val="18"/>
                  </w:rPr>
                </w:rPrChange>
              </w:rPr>
              <w:t>Grade 4 and 5</w:t>
            </w:r>
          </w:p>
        </w:tc>
        <w:tc>
          <w:tcPr>
            <w:tcW w:w="2070" w:type="dxa"/>
            <w:gridSpan w:val="2"/>
            <w:shd w:val="clear" w:color="auto" w:fill="D9D9D9" w:themeFill="background1" w:themeFillShade="D9"/>
            <w:vAlign w:val="center"/>
            <w:tcPrChange w:id="1551" w:author="Author">
              <w:tcPr>
                <w:tcW w:w="2160" w:type="dxa"/>
                <w:gridSpan w:val="4"/>
                <w:shd w:val="clear" w:color="auto" w:fill="D9D9D9" w:themeFill="background1" w:themeFillShade="D9"/>
                <w:vAlign w:val="center"/>
              </w:tcPr>
            </w:tcPrChange>
          </w:tcPr>
          <w:p w14:paraId="4113D843" w14:textId="2E0960BD" w:rsidR="00546994" w:rsidRPr="00405699" w:rsidRDefault="00546994" w:rsidP="00546994">
            <w:pPr>
              <w:pStyle w:val="Default"/>
              <w:keepNext/>
              <w:keepLines/>
              <w:jc w:val="center"/>
              <w:rPr>
                <w:b/>
                <w:sz w:val="16"/>
                <w:szCs w:val="16"/>
                <w:rPrChange w:id="1552" w:author="Author">
                  <w:rPr>
                    <w:b/>
                    <w:sz w:val="18"/>
                    <w:szCs w:val="18"/>
                  </w:rPr>
                </w:rPrChange>
              </w:rPr>
            </w:pPr>
            <w:r w:rsidRPr="00405699">
              <w:rPr>
                <w:b/>
                <w:color w:val="auto"/>
                <w:sz w:val="16"/>
                <w:szCs w:val="16"/>
                <w:rPrChange w:id="1553" w:author="Author">
                  <w:rPr>
                    <w:b/>
                    <w:color w:val="auto"/>
                    <w:sz w:val="18"/>
                    <w:szCs w:val="18"/>
                  </w:rPr>
                </w:rPrChange>
              </w:rPr>
              <w:t>Grade 3</w:t>
            </w:r>
          </w:p>
        </w:tc>
        <w:tc>
          <w:tcPr>
            <w:tcW w:w="2070" w:type="dxa"/>
            <w:gridSpan w:val="2"/>
            <w:shd w:val="clear" w:color="auto" w:fill="D9D9D9" w:themeFill="background1" w:themeFillShade="D9"/>
            <w:vAlign w:val="center"/>
            <w:tcPrChange w:id="1554" w:author="Author">
              <w:tcPr>
                <w:tcW w:w="1980" w:type="dxa"/>
                <w:gridSpan w:val="3"/>
                <w:shd w:val="clear" w:color="auto" w:fill="D9D9D9" w:themeFill="background1" w:themeFillShade="D9"/>
                <w:vAlign w:val="center"/>
              </w:tcPr>
            </w:tcPrChange>
          </w:tcPr>
          <w:p w14:paraId="75651C59" w14:textId="383414EF" w:rsidR="00546994" w:rsidRPr="00405699" w:rsidRDefault="00546994" w:rsidP="00405699">
            <w:pPr>
              <w:pStyle w:val="Default"/>
              <w:keepNext/>
              <w:keepLines/>
              <w:jc w:val="center"/>
              <w:rPr>
                <w:b/>
                <w:sz w:val="16"/>
                <w:szCs w:val="16"/>
                <w:rPrChange w:id="1555" w:author="Author">
                  <w:rPr>
                    <w:b/>
                    <w:sz w:val="18"/>
                    <w:szCs w:val="18"/>
                  </w:rPr>
                </w:rPrChange>
              </w:rPr>
              <w:pPrChange w:id="1556" w:author="Author">
                <w:pPr>
                  <w:pStyle w:val="Default"/>
                  <w:jc w:val="center"/>
                </w:pPr>
              </w:pPrChange>
            </w:pPr>
            <w:r w:rsidRPr="00405699">
              <w:rPr>
                <w:b/>
                <w:sz w:val="16"/>
                <w:szCs w:val="16"/>
                <w:rPrChange w:id="1557" w:author="Author">
                  <w:rPr>
                    <w:b/>
                    <w:sz w:val="18"/>
                    <w:szCs w:val="18"/>
                  </w:rPr>
                </w:rPrChange>
              </w:rPr>
              <w:t xml:space="preserve">Grade 4 </w:t>
            </w:r>
          </w:p>
        </w:tc>
      </w:tr>
      <w:tr w:rsidR="00546994" w:rsidRPr="00546994" w14:paraId="75827CE0" w14:textId="77777777" w:rsidTr="00405699">
        <w:trPr>
          <w:trHeight w:val="501"/>
          <w:trPrChange w:id="1558" w:author="Author">
            <w:trPr>
              <w:trHeight w:val="501"/>
            </w:trPr>
          </w:trPrChange>
        </w:trPr>
        <w:tc>
          <w:tcPr>
            <w:tcW w:w="900" w:type="dxa"/>
            <w:vMerge/>
            <w:shd w:val="clear" w:color="auto" w:fill="D9D9D9" w:themeFill="background1" w:themeFillShade="D9"/>
            <w:vAlign w:val="center"/>
            <w:tcPrChange w:id="1559" w:author="Author">
              <w:tcPr>
                <w:tcW w:w="1086" w:type="dxa"/>
                <w:gridSpan w:val="2"/>
                <w:vMerge/>
                <w:shd w:val="clear" w:color="auto" w:fill="D9D9D9" w:themeFill="background1" w:themeFillShade="D9"/>
                <w:vAlign w:val="center"/>
              </w:tcPr>
            </w:tcPrChange>
          </w:tcPr>
          <w:p w14:paraId="11F8B9EE" w14:textId="77777777" w:rsidR="00546994" w:rsidRPr="00405699" w:rsidRDefault="00546994" w:rsidP="00405699">
            <w:pPr>
              <w:pStyle w:val="Default"/>
              <w:keepNext/>
              <w:keepLines/>
              <w:jc w:val="center"/>
              <w:rPr>
                <w:b/>
                <w:sz w:val="16"/>
                <w:szCs w:val="16"/>
                <w:rPrChange w:id="1560" w:author="Author">
                  <w:rPr>
                    <w:b/>
                    <w:sz w:val="18"/>
                    <w:szCs w:val="18"/>
                  </w:rPr>
                </w:rPrChange>
              </w:rPr>
              <w:pPrChange w:id="1561" w:author="Author">
                <w:pPr>
                  <w:pStyle w:val="Default"/>
                  <w:jc w:val="center"/>
                </w:pPr>
              </w:pPrChange>
            </w:pPr>
          </w:p>
        </w:tc>
        <w:tc>
          <w:tcPr>
            <w:tcW w:w="1080" w:type="dxa"/>
            <w:shd w:val="clear" w:color="auto" w:fill="D9D9D9" w:themeFill="background1" w:themeFillShade="D9"/>
            <w:vAlign w:val="center"/>
            <w:tcPrChange w:id="1562" w:author="Author">
              <w:tcPr>
                <w:tcW w:w="905" w:type="dxa"/>
                <w:gridSpan w:val="2"/>
                <w:shd w:val="clear" w:color="auto" w:fill="D9D9D9" w:themeFill="background1" w:themeFillShade="D9"/>
                <w:vAlign w:val="center"/>
              </w:tcPr>
            </w:tcPrChange>
          </w:tcPr>
          <w:p w14:paraId="0E01AA8B" w14:textId="77777777" w:rsidR="00546994" w:rsidRPr="00405699" w:rsidRDefault="00546994" w:rsidP="00405699">
            <w:pPr>
              <w:pStyle w:val="Default"/>
              <w:keepNext/>
              <w:keepLines/>
              <w:jc w:val="center"/>
              <w:rPr>
                <w:sz w:val="16"/>
                <w:szCs w:val="16"/>
                <w:rPrChange w:id="1563" w:author="Author">
                  <w:rPr>
                    <w:sz w:val="18"/>
                    <w:szCs w:val="18"/>
                  </w:rPr>
                </w:rPrChange>
              </w:rPr>
              <w:pPrChange w:id="1564" w:author="Author">
                <w:pPr>
                  <w:pStyle w:val="Default"/>
                  <w:jc w:val="center"/>
                </w:pPr>
              </w:pPrChange>
            </w:pPr>
            <w:r w:rsidRPr="00405699">
              <w:rPr>
                <w:b/>
                <w:bCs/>
                <w:sz w:val="16"/>
                <w:szCs w:val="16"/>
                <w:rPrChange w:id="1565" w:author="Author">
                  <w:rPr>
                    <w:b/>
                    <w:bCs/>
                    <w:sz w:val="18"/>
                    <w:szCs w:val="18"/>
                  </w:rPr>
                </w:rPrChange>
              </w:rPr>
              <w:t>Expected</w:t>
            </w:r>
          </w:p>
        </w:tc>
        <w:tc>
          <w:tcPr>
            <w:tcW w:w="1080" w:type="dxa"/>
            <w:shd w:val="clear" w:color="auto" w:fill="D9D9D9" w:themeFill="background1" w:themeFillShade="D9"/>
            <w:vAlign w:val="center"/>
            <w:tcPrChange w:id="1566" w:author="Author">
              <w:tcPr>
                <w:tcW w:w="1058" w:type="dxa"/>
                <w:shd w:val="clear" w:color="auto" w:fill="D9D9D9" w:themeFill="background1" w:themeFillShade="D9"/>
                <w:vAlign w:val="center"/>
              </w:tcPr>
            </w:tcPrChange>
          </w:tcPr>
          <w:p w14:paraId="70F84A1E" w14:textId="77777777" w:rsidR="00546994" w:rsidRPr="00405699" w:rsidRDefault="00546994" w:rsidP="00405699">
            <w:pPr>
              <w:pStyle w:val="Default"/>
              <w:keepNext/>
              <w:keepLines/>
              <w:jc w:val="center"/>
              <w:rPr>
                <w:sz w:val="16"/>
                <w:szCs w:val="16"/>
                <w:rPrChange w:id="1567" w:author="Author">
                  <w:rPr>
                    <w:sz w:val="18"/>
                    <w:szCs w:val="18"/>
                  </w:rPr>
                </w:rPrChange>
              </w:rPr>
              <w:pPrChange w:id="1568" w:author="Author">
                <w:pPr>
                  <w:pStyle w:val="Default"/>
                  <w:jc w:val="center"/>
                </w:pPr>
              </w:pPrChange>
            </w:pPr>
            <w:r w:rsidRPr="00405699">
              <w:rPr>
                <w:b/>
                <w:bCs/>
                <w:sz w:val="16"/>
                <w:szCs w:val="16"/>
                <w:rPrChange w:id="1569" w:author="Author">
                  <w:rPr>
                    <w:b/>
                    <w:bCs/>
                    <w:sz w:val="18"/>
                    <w:szCs w:val="18"/>
                  </w:rPr>
                </w:rPrChange>
              </w:rPr>
              <w:t>Unexpected</w:t>
            </w:r>
          </w:p>
        </w:tc>
        <w:tc>
          <w:tcPr>
            <w:tcW w:w="1080" w:type="dxa"/>
            <w:shd w:val="clear" w:color="auto" w:fill="D9D9D9" w:themeFill="background1" w:themeFillShade="D9"/>
            <w:vAlign w:val="center"/>
            <w:tcPrChange w:id="1570" w:author="Author">
              <w:tcPr>
                <w:tcW w:w="990" w:type="dxa"/>
                <w:gridSpan w:val="2"/>
                <w:shd w:val="clear" w:color="auto" w:fill="D9D9D9" w:themeFill="background1" w:themeFillShade="D9"/>
                <w:vAlign w:val="center"/>
              </w:tcPr>
            </w:tcPrChange>
          </w:tcPr>
          <w:p w14:paraId="004066E0" w14:textId="77777777" w:rsidR="00546994" w:rsidRPr="00405699" w:rsidRDefault="00546994" w:rsidP="00405699">
            <w:pPr>
              <w:pStyle w:val="Default"/>
              <w:keepNext/>
              <w:keepLines/>
              <w:jc w:val="center"/>
              <w:rPr>
                <w:b/>
                <w:bCs/>
                <w:sz w:val="16"/>
                <w:szCs w:val="16"/>
                <w:rPrChange w:id="1571" w:author="Author">
                  <w:rPr>
                    <w:b/>
                    <w:bCs/>
                    <w:sz w:val="18"/>
                    <w:szCs w:val="18"/>
                  </w:rPr>
                </w:rPrChange>
              </w:rPr>
              <w:pPrChange w:id="1572" w:author="Author">
                <w:pPr>
                  <w:pStyle w:val="Default"/>
                  <w:jc w:val="center"/>
                </w:pPr>
              </w:pPrChange>
            </w:pPr>
            <w:r w:rsidRPr="00405699">
              <w:rPr>
                <w:b/>
                <w:bCs/>
                <w:sz w:val="16"/>
                <w:szCs w:val="16"/>
                <w:rPrChange w:id="1573" w:author="Author">
                  <w:rPr>
                    <w:b/>
                    <w:bCs/>
                    <w:sz w:val="18"/>
                    <w:szCs w:val="18"/>
                  </w:rPr>
                </w:rPrChange>
              </w:rPr>
              <w:t>Expected</w:t>
            </w:r>
          </w:p>
        </w:tc>
        <w:tc>
          <w:tcPr>
            <w:tcW w:w="1080" w:type="dxa"/>
            <w:shd w:val="clear" w:color="auto" w:fill="D9D9D9" w:themeFill="background1" w:themeFillShade="D9"/>
            <w:vAlign w:val="center"/>
            <w:tcPrChange w:id="1574" w:author="Author">
              <w:tcPr>
                <w:tcW w:w="1181" w:type="dxa"/>
                <w:gridSpan w:val="3"/>
                <w:shd w:val="clear" w:color="auto" w:fill="D9D9D9" w:themeFill="background1" w:themeFillShade="D9"/>
                <w:vAlign w:val="center"/>
              </w:tcPr>
            </w:tcPrChange>
          </w:tcPr>
          <w:p w14:paraId="41B74A29" w14:textId="77777777" w:rsidR="00546994" w:rsidRPr="00405699" w:rsidRDefault="00546994" w:rsidP="00405699">
            <w:pPr>
              <w:pStyle w:val="Default"/>
              <w:keepNext/>
              <w:keepLines/>
              <w:jc w:val="center"/>
              <w:rPr>
                <w:sz w:val="16"/>
                <w:szCs w:val="16"/>
                <w:rPrChange w:id="1575" w:author="Author">
                  <w:rPr>
                    <w:sz w:val="18"/>
                    <w:szCs w:val="18"/>
                  </w:rPr>
                </w:rPrChange>
              </w:rPr>
              <w:pPrChange w:id="1576" w:author="Author">
                <w:pPr>
                  <w:pStyle w:val="Default"/>
                  <w:jc w:val="center"/>
                </w:pPr>
              </w:pPrChange>
            </w:pPr>
            <w:r w:rsidRPr="00405699">
              <w:rPr>
                <w:b/>
                <w:bCs/>
                <w:sz w:val="16"/>
                <w:szCs w:val="16"/>
                <w:rPrChange w:id="1577" w:author="Author">
                  <w:rPr>
                    <w:b/>
                    <w:bCs/>
                    <w:sz w:val="18"/>
                    <w:szCs w:val="18"/>
                  </w:rPr>
                </w:rPrChange>
              </w:rPr>
              <w:t>Unexpected</w:t>
            </w:r>
          </w:p>
        </w:tc>
        <w:tc>
          <w:tcPr>
            <w:tcW w:w="1035" w:type="dxa"/>
            <w:shd w:val="clear" w:color="auto" w:fill="D9D9D9" w:themeFill="background1" w:themeFillShade="D9"/>
            <w:vAlign w:val="center"/>
            <w:tcPrChange w:id="1578" w:author="Author">
              <w:tcPr>
                <w:tcW w:w="1080" w:type="dxa"/>
                <w:gridSpan w:val="2"/>
                <w:shd w:val="clear" w:color="auto" w:fill="D9D9D9" w:themeFill="background1" w:themeFillShade="D9"/>
                <w:vAlign w:val="center"/>
              </w:tcPr>
            </w:tcPrChange>
          </w:tcPr>
          <w:p w14:paraId="2FA4D5DF" w14:textId="23034E11" w:rsidR="00546994" w:rsidRPr="00405699" w:rsidRDefault="00546994" w:rsidP="00405699">
            <w:pPr>
              <w:pStyle w:val="Default"/>
              <w:keepNext/>
              <w:keepLines/>
              <w:jc w:val="center"/>
              <w:rPr>
                <w:b/>
                <w:bCs/>
                <w:sz w:val="16"/>
                <w:szCs w:val="16"/>
                <w:rPrChange w:id="1579" w:author="Author">
                  <w:rPr>
                    <w:b/>
                    <w:bCs/>
                    <w:sz w:val="18"/>
                    <w:szCs w:val="18"/>
                  </w:rPr>
                </w:rPrChange>
              </w:rPr>
              <w:pPrChange w:id="1580" w:author="Author">
                <w:pPr>
                  <w:pStyle w:val="Default"/>
                  <w:jc w:val="center"/>
                </w:pPr>
              </w:pPrChange>
            </w:pPr>
            <w:del w:id="1581" w:author="Author">
              <w:r w:rsidRPr="00405699" w:rsidDel="00546994">
                <w:rPr>
                  <w:b/>
                  <w:bCs/>
                  <w:color w:val="auto"/>
                  <w:sz w:val="16"/>
                  <w:szCs w:val="16"/>
                  <w:rPrChange w:id="1582" w:author="Author">
                    <w:rPr>
                      <w:b/>
                      <w:bCs/>
                      <w:color w:val="auto"/>
                      <w:sz w:val="18"/>
                      <w:szCs w:val="18"/>
                    </w:rPr>
                  </w:rPrChange>
                </w:rPr>
                <w:delText>Unexpected</w:delText>
              </w:r>
            </w:del>
            <w:ins w:id="1583" w:author="Author">
              <w:r w:rsidRPr="00405699">
                <w:rPr>
                  <w:b/>
                  <w:bCs/>
                  <w:color w:val="auto"/>
                  <w:sz w:val="16"/>
                  <w:szCs w:val="16"/>
                  <w:rPrChange w:id="1584" w:author="Author">
                    <w:rPr>
                      <w:b/>
                      <w:bCs/>
                      <w:color w:val="auto"/>
                      <w:sz w:val="18"/>
                      <w:szCs w:val="18"/>
                    </w:rPr>
                  </w:rPrChange>
                </w:rPr>
                <w:t>Expected</w:t>
              </w:r>
            </w:ins>
          </w:p>
        </w:tc>
        <w:tc>
          <w:tcPr>
            <w:tcW w:w="1035" w:type="dxa"/>
            <w:shd w:val="clear" w:color="auto" w:fill="D9D9D9" w:themeFill="background1" w:themeFillShade="D9"/>
            <w:vAlign w:val="center"/>
            <w:tcPrChange w:id="1585" w:author="Author">
              <w:tcPr>
                <w:tcW w:w="1069" w:type="dxa"/>
                <w:shd w:val="clear" w:color="auto" w:fill="D9D9D9" w:themeFill="background1" w:themeFillShade="D9"/>
                <w:vAlign w:val="center"/>
              </w:tcPr>
            </w:tcPrChange>
          </w:tcPr>
          <w:p w14:paraId="3C46C50B" w14:textId="4F3E0CC6" w:rsidR="00546994" w:rsidRPr="00405699" w:rsidRDefault="00546994" w:rsidP="00546994">
            <w:pPr>
              <w:pStyle w:val="Default"/>
              <w:keepNext/>
              <w:keepLines/>
              <w:jc w:val="center"/>
              <w:rPr>
                <w:b/>
                <w:bCs/>
                <w:color w:val="auto"/>
                <w:sz w:val="16"/>
                <w:szCs w:val="16"/>
                <w:rPrChange w:id="1586" w:author="Author">
                  <w:rPr>
                    <w:b/>
                    <w:bCs/>
                    <w:color w:val="auto"/>
                    <w:sz w:val="18"/>
                    <w:szCs w:val="18"/>
                  </w:rPr>
                </w:rPrChange>
              </w:rPr>
            </w:pPr>
            <w:ins w:id="1587" w:author="Author">
              <w:r w:rsidRPr="00405699">
                <w:rPr>
                  <w:b/>
                  <w:bCs/>
                  <w:color w:val="auto"/>
                  <w:sz w:val="16"/>
                  <w:szCs w:val="16"/>
                  <w:rPrChange w:id="1588" w:author="Author">
                    <w:rPr>
                      <w:b/>
                      <w:bCs/>
                      <w:color w:val="auto"/>
                      <w:sz w:val="18"/>
                      <w:szCs w:val="18"/>
                    </w:rPr>
                  </w:rPrChange>
                </w:rPr>
                <w:t>Unexpected</w:t>
              </w:r>
            </w:ins>
          </w:p>
        </w:tc>
        <w:tc>
          <w:tcPr>
            <w:tcW w:w="1035" w:type="dxa"/>
            <w:shd w:val="clear" w:color="auto" w:fill="D9D9D9" w:themeFill="background1" w:themeFillShade="D9"/>
            <w:vAlign w:val="center"/>
            <w:tcPrChange w:id="1589" w:author="Author">
              <w:tcPr>
                <w:tcW w:w="990" w:type="dxa"/>
                <w:gridSpan w:val="3"/>
                <w:shd w:val="clear" w:color="auto" w:fill="D9D9D9" w:themeFill="background1" w:themeFillShade="D9"/>
                <w:vAlign w:val="center"/>
              </w:tcPr>
            </w:tcPrChange>
          </w:tcPr>
          <w:p w14:paraId="61AD9F1B" w14:textId="315C4819" w:rsidR="00546994" w:rsidRPr="00405699" w:rsidRDefault="00546994" w:rsidP="00405699">
            <w:pPr>
              <w:pStyle w:val="Default"/>
              <w:keepNext/>
              <w:keepLines/>
              <w:jc w:val="center"/>
              <w:rPr>
                <w:b/>
                <w:bCs/>
                <w:sz w:val="16"/>
                <w:szCs w:val="16"/>
                <w:rPrChange w:id="1590" w:author="Author">
                  <w:rPr>
                    <w:b/>
                    <w:bCs/>
                    <w:sz w:val="18"/>
                    <w:szCs w:val="18"/>
                  </w:rPr>
                </w:rPrChange>
              </w:rPr>
              <w:pPrChange w:id="1591" w:author="Author">
                <w:pPr>
                  <w:pStyle w:val="Default"/>
                  <w:jc w:val="center"/>
                </w:pPr>
              </w:pPrChange>
            </w:pPr>
            <w:r w:rsidRPr="00405699">
              <w:rPr>
                <w:b/>
                <w:bCs/>
                <w:color w:val="auto"/>
                <w:sz w:val="16"/>
                <w:szCs w:val="16"/>
                <w:rPrChange w:id="1592" w:author="Author">
                  <w:rPr>
                    <w:b/>
                    <w:bCs/>
                    <w:color w:val="auto"/>
                    <w:sz w:val="18"/>
                    <w:szCs w:val="18"/>
                  </w:rPr>
                </w:rPrChange>
              </w:rPr>
              <w:t>Expected</w:t>
            </w:r>
          </w:p>
        </w:tc>
        <w:tc>
          <w:tcPr>
            <w:tcW w:w="1035" w:type="dxa"/>
            <w:shd w:val="clear" w:color="auto" w:fill="D9D9D9" w:themeFill="background1" w:themeFillShade="D9"/>
            <w:vAlign w:val="center"/>
            <w:tcPrChange w:id="1593" w:author="Author">
              <w:tcPr>
                <w:tcW w:w="1001" w:type="dxa"/>
                <w:shd w:val="clear" w:color="auto" w:fill="D9D9D9" w:themeFill="background1" w:themeFillShade="D9"/>
                <w:vAlign w:val="center"/>
              </w:tcPr>
            </w:tcPrChange>
          </w:tcPr>
          <w:p w14:paraId="5CBDB981" w14:textId="77777777" w:rsidR="00546994" w:rsidRPr="00405699" w:rsidRDefault="00546994" w:rsidP="00405699">
            <w:pPr>
              <w:pStyle w:val="Default"/>
              <w:keepNext/>
              <w:keepLines/>
              <w:jc w:val="center"/>
              <w:rPr>
                <w:b/>
                <w:bCs/>
                <w:color w:val="auto"/>
                <w:sz w:val="16"/>
                <w:szCs w:val="16"/>
                <w:rPrChange w:id="1594" w:author="Author">
                  <w:rPr>
                    <w:b/>
                    <w:bCs/>
                    <w:color w:val="auto"/>
                    <w:sz w:val="18"/>
                    <w:szCs w:val="18"/>
                  </w:rPr>
                </w:rPrChange>
              </w:rPr>
              <w:pPrChange w:id="1595" w:author="Author">
                <w:pPr>
                  <w:pStyle w:val="Default"/>
                  <w:jc w:val="center"/>
                </w:pPr>
              </w:pPrChange>
            </w:pPr>
            <w:r w:rsidRPr="00405699">
              <w:rPr>
                <w:b/>
                <w:bCs/>
                <w:color w:val="auto"/>
                <w:sz w:val="16"/>
                <w:szCs w:val="16"/>
                <w:rPrChange w:id="1596" w:author="Author">
                  <w:rPr>
                    <w:b/>
                    <w:bCs/>
                    <w:color w:val="auto"/>
                    <w:sz w:val="18"/>
                    <w:szCs w:val="18"/>
                  </w:rPr>
                </w:rPrChange>
              </w:rPr>
              <w:t>Unexpected</w:t>
            </w:r>
          </w:p>
        </w:tc>
      </w:tr>
      <w:tr w:rsidR="00546994" w:rsidRPr="00546994" w14:paraId="531CDA90" w14:textId="77777777" w:rsidTr="00405699">
        <w:trPr>
          <w:trHeight w:val="1745"/>
          <w:trPrChange w:id="1597" w:author="Author">
            <w:trPr>
              <w:trHeight w:val="1745"/>
            </w:trPr>
          </w:trPrChange>
        </w:trPr>
        <w:tc>
          <w:tcPr>
            <w:tcW w:w="900" w:type="dxa"/>
            <w:shd w:val="clear" w:color="auto" w:fill="FFFFFF" w:themeFill="background1"/>
            <w:vAlign w:val="center"/>
            <w:tcPrChange w:id="1598" w:author="Author">
              <w:tcPr>
                <w:tcW w:w="900" w:type="dxa"/>
                <w:shd w:val="clear" w:color="auto" w:fill="FFFFFF" w:themeFill="background1"/>
                <w:vAlign w:val="center"/>
              </w:tcPr>
            </w:tcPrChange>
          </w:tcPr>
          <w:p w14:paraId="0087B49E" w14:textId="021A82BB" w:rsidR="00546994" w:rsidRPr="00405699" w:rsidRDefault="00546994" w:rsidP="00546994">
            <w:pPr>
              <w:pStyle w:val="Default"/>
              <w:spacing w:before="120" w:after="120"/>
              <w:jc w:val="center"/>
              <w:rPr>
                <w:b/>
                <w:sz w:val="16"/>
                <w:szCs w:val="16"/>
                <w:rPrChange w:id="1599" w:author="Author">
                  <w:rPr>
                    <w:b/>
                    <w:sz w:val="18"/>
                    <w:szCs w:val="18"/>
                  </w:rPr>
                </w:rPrChange>
              </w:rPr>
            </w:pPr>
            <w:bookmarkStart w:id="1600" w:name="_Hlk2844954"/>
            <w:r w:rsidRPr="00405699">
              <w:rPr>
                <w:b/>
                <w:bCs/>
                <w:sz w:val="16"/>
                <w:szCs w:val="16"/>
                <w:rPrChange w:id="1601" w:author="Author">
                  <w:rPr>
                    <w:b/>
                    <w:bCs/>
                    <w:sz w:val="18"/>
                    <w:szCs w:val="18"/>
                  </w:rPr>
                </w:rPrChange>
              </w:rPr>
              <w:t>Unrelated</w:t>
            </w:r>
            <w:r w:rsidRPr="00405699">
              <w:rPr>
                <w:b/>
                <w:bCs/>
                <w:sz w:val="16"/>
                <w:szCs w:val="16"/>
                <w:rPrChange w:id="1602" w:author="Author">
                  <w:rPr>
                    <w:b/>
                    <w:bCs/>
                    <w:sz w:val="18"/>
                    <w:szCs w:val="18"/>
                  </w:rPr>
                </w:rPrChange>
              </w:rPr>
              <w:br/>
              <w:t>Unlikely</w:t>
            </w:r>
          </w:p>
        </w:tc>
        <w:tc>
          <w:tcPr>
            <w:tcW w:w="1080" w:type="dxa"/>
            <w:vMerge w:val="restart"/>
            <w:shd w:val="clear" w:color="auto" w:fill="FFFFFF" w:themeFill="background1"/>
            <w:vAlign w:val="center"/>
            <w:tcPrChange w:id="1603" w:author="Author">
              <w:tcPr>
                <w:tcW w:w="1080" w:type="dxa"/>
                <w:gridSpan w:val="2"/>
                <w:vMerge w:val="restart"/>
                <w:shd w:val="clear" w:color="auto" w:fill="FFFFFF" w:themeFill="background1"/>
                <w:vAlign w:val="center"/>
              </w:tcPr>
            </w:tcPrChange>
          </w:tcPr>
          <w:p w14:paraId="7128D1FC" w14:textId="0AF9E2A7" w:rsidR="00546994" w:rsidRPr="00405699" w:rsidRDefault="00546994" w:rsidP="00546994">
            <w:pPr>
              <w:pStyle w:val="Default"/>
              <w:spacing w:before="120" w:after="120"/>
              <w:jc w:val="center"/>
              <w:rPr>
                <w:b/>
                <w:color w:val="auto"/>
                <w:sz w:val="16"/>
                <w:szCs w:val="16"/>
                <w:rPrChange w:id="1604" w:author="Author">
                  <w:rPr>
                    <w:b/>
                    <w:color w:val="auto"/>
                    <w:sz w:val="18"/>
                    <w:szCs w:val="18"/>
                  </w:rPr>
                </w:rPrChange>
              </w:rPr>
            </w:pPr>
            <w:r w:rsidRPr="00405699">
              <w:rPr>
                <w:b/>
                <w:color w:val="auto"/>
                <w:sz w:val="16"/>
                <w:szCs w:val="16"/>
                <w:rPrChange w:id="1605" w:author="Author">
                  <w:rPr>
                    <w:b/>
                    <w:color w:val="auto"/>
                    <w:sz w:val="18"/>
                    <w:szCs w:val="18"/>
                  </w:rPr>
                </w:rPrChange>
              </w:rPr>
              <w:t>DSMC- Routine Review</w:t>
            </w:r>
            <w:r w:rsidRPr="00405699">
              <w:rPr>
                <w:b/>
                <w:color w:val="auto"/>
                <w:sz w:val="16"/>
                <w:szCs w:val="16"/>
                <w:vertAlign w:val="superscript"/>
                <w:rPrChange w:id="1606" w:author="Author">
                  <w:rPr>
                    <w:b/>
                    <w:color w:val="auto"/>
                    <w:sz w:val="18"/>
                    <w:szCs w:val="18"/>
                    <w:vertAlign w:val="superscript"/>
                  </w:rPr>
                </w:rPrChange>
              </w:rPr>
              <w:t>2</w:t>
            </w:r>
          </w:p>
          <w:p w14:paraId="6D507369" w14:textId="77777777" w:rsidR="00546994" w:rsidRPr="00405699" w:rsidRDefault="00546994" w:rsidP="00546994">
            <w:pPr>
              <w:pStyle w:val="Default"/>
              <w:spacing w:before="120" w:after="120"/>
              <w:jc w:val="center"/>
              <w:rPr>
                <w:b/>
                <w:color w:val="002060"/>
                <w:sz w:val="16"/>
                <w:szCs w:val="16"/>
                <w:rPrChange w:id="1607" w:author="Author">
                  <w:rPr>
                    <w:b/>
                    <w:color w:val="002060"/>
                    <w:sz w:val="18"/>
                    <w:szCs w:val="18"/>
                  </w:rPr>
                </w:rPrChange>
              </w:rPr>
            </w:pPr>
            <w:r w:rsidRPr="00405699">
              <w:rPr>
                <w:b/>
                <w:color w:val="4F81BD" w:themeColor="accent1"/>
                <w:sz w:val="16"/>
                <w:szCs w:val="16"/>
                <w:rPrChange w:id="1608" w:author="Author">
                  <w:rPr>
                    <w:b/>
                    <w:color w:val="4F81BD" w:themeColor="accent1"/>
                    <w:sz w:val="18"/>
                    <w:szCs w:val="18"/>
                  </w:rPr>
                </w:rPrChange>
              </w:rPr>
              <w:t>Sponsor</w:t>
            </w:r>
            <w:r w:rsidRPr="00405699">
              <w:rPr>
                <w:b/>
                <w:color w:val="4F81BD" w:themeColor="accent1"/>
                <w:sz w:val="16"/>
                <w:szCs w:val="16"/>
                <w:vertAlign w:val="superscript"/>
                <w:rPrChange w:id="1609" w:author="Author">
                  <w:rPr>
                    <w:b/>
                    <w:color w:val="4F81BD" w:themeColor="accent1"/>
                    <w:sz w:val="18"/>
                    <w:szCs w:val="18"/>
                    <w:vertAlign w:val="superscript"/>
                  </w:rPr>
                </w:rPrChange>
              </w:rPr>
              <w:t>6</w:t>
            </w:r>
          </w:p>
        </w:tc>
        <w:tc>
          <w:tcPr>
            <w:tcW w:w="1080" w:type="dxa"/>
            <w:shd w:val="clear" w:color="auto" w:fill="FFFFFF" w:themeFill="background1"/>
            <w:vAlign w:val="center"/>
            <w:tcPrChange w:id="1610" w:author="Author">
              <w:tcPr>
                <w:tcW w:w="1260" w:type="dxa"/>
                <w:gridSpan w:val="3"/>
                <w:shd w:val="clear" w:color="auto" w:fill="FFFFFF" w:themeFill="background1"/>
                <w:vAlign w:val="center"/>
              </w:tcPr>
            </w:tcPrChange>
          </w:tcPr>
          <w:p w14:paraId="2445B700" w14:textId="2F78E1A2" w:rsidR="00546994" w:rsidRPr="00405699" w:rsidRDefault="00546994" w:rsidP="00546994">
            <w:pPr>
              <w:pStyle w:val="Default"/>
              <w:spacing w:before="120" w:after="120"/>
              <w:jc w:val="center"/>
              <w:rPr>
                <w:b/>
                <w:sz w:val="16"/>
                <w:szCs w:val="16"/>
                <w:rPrChange w:id="1611" w:author="Author">
                  <w:rPr>
                    <w:b/>
                    <w:sz w:val="18"/>
                    <w:szCs w:val="18"/>
                  </w:rPr>
                </w:rPrChange>
              </w:rPr>
            </w:pPr>
            <w:r w:rsidRPr="00405699">
              <w:rPr>
                <w:b/>
                <w:color w:val="auto"/>
                <w:sz w:val="16"/>
                <w:szCs w:val="16"/>
                <w:rPrChange w:id="1612" w:author="Author">
                  <w:rPr>
                    <w:b/>
                    <w:color w:val="auto"/>
                    <w:sz w:val="18"/>
                    <w:szCs w:val="18"/>
                  </w:rPr>
                </w:rPrChange>
              </w:rPr>
              <w:t>DSMC- Routine Review</w:t>
            </w:r>
            <w:r w:rsidRPr="00405699">
              <w:rPr>
                <w:b/>
                <w:color w:val="auto"/>
                <w:sz w:val="16"/>
                <w:szCs w:val="16"/>
                <w:vertAlign w:val="superscript"/>
                <w:rPrChange w:id="1613" w:author="Author">
                  <w:rPr>
                    <w:b/>
                    <w:color w:val="auto"/>
                    <w:sz w:val="18"/>
                    <w:szCs w:val="18"/>
                    <w:vertAlign w:val="superscript"/>
                  </w:rPr>
                </w:rPrChange>
              </w:rPr>
              <w:t>2</w:t>
            </w:r>
          </w:p>
        </w:tc>
        <w:tc>
          <w:tcPr>
            <w:tcW w:w="1080" w:type="dxa"/>
            <w:vMerge w:val="restart"/>
            <w:shd w:val="clear" w:color="auto" w:fill="FFFFFF" w:themeFill="background1"/>
            <w:vAlign w:val="center"/>
            <w:tcPrChange w:id="1614" w:author="Author">
              <w:tcPr>
                <w:tcW w:w="900" w:type="dxa"/>
                <w:gridSpan w:val="2"/>
                <w:vMerge w:val="restart"/>
                <w:shd w:val="clear" w:color="auto" w:fill="FFFFFF" w:themeFill="background1"/>
                <w:vAlign w:val="center"/>
              </w:tcPr>
            </w:tcPrChange>
          </w:tcPr>
          <w:p w14:paraId="2EB74D83" w14:textId="77777777" w:rsidR="00546994" w:rsidRPr="00405699" w:rsidRDefault="00546994" w:rsidP="00546994">
            <w:pPr>
              <w:pStyle w:val="Default"/>
              <w:spacing w:before="120" w:after="120"/>
              <w:jc w:val="center"/>
              <w:rPr>
                <w:b/>
                <w:sz w:val="16"/>
                <w:szCs w:val="16"/>
                <w:rPrChange w:id="1615" w:author="Author">
                  <w:rPr>
                    <w:b/>
                    <w:sz w:val="18"/>
                    <w:szCs w:val="18"/>
                  </w:rPr>
                </w:rPrChange>
              </w:rPr>
            </w:pPr>
            <w:r w:rsidRPr="00405699">
              <w:rPr>
                <w:b/>
                <w:sz w:val="16"/>
                <w:szCs w:val="16"/>
                <w:rPrChange w:id="1616" w:author="Author">
                  <w:rPr>
                    <w:b/>
                    <w:sz w:val="18"/>
                    <w:szCs w:val="18"/>
                  </w:rPr>
                </w:rPrChange>
              </w:rPr>
              <w:t>DSMC</w:t>
            </w:r>
            <w:r w:rsidRPr="00405699">
              <w:rPr>
                <w:b/>
                <w:sz w:val="16"/>
                <w:szCs w:val="16"/>
                <w:vertAlign w:val="superscript"/>
                <w:rPrChange w:id="1617" w:author="Author">
                  <w:rPr>
                    <w:b/>
                    <w:sz w:val="18"/>
                    <w:szCs w:val="18"/>
                    <w:vertAlign w:val="superscript"/>
                  </w:rPr>
                </w:rPrChange>
              </w:rPr>
              <w:t>3</w:t>
            </w:r>
            <w:r w:rsidRPr="00405699">
              <w:rPr>
                <w:b/>
                <w:sz w:val="16"/>
                <w:szCs w:val="16"/>
                <w:rPrChange w:id="1618" w:author="Author">
                  <w:rPr>
                    <w:b/>
                    <w:sz w:val="18"/>
                    <w:szCs w:val="18"/>
                  </w:rPr>
                </w:rPrChange>
              </w:rPr>
              <w:t>-Within 5 calendar days</w:t>
            </w:r>
          </w:p>
          <w:p w14:paraId="4E153C68" w14:textId="77777777" w:rsidR="00546994" w:rsidRPr="00405699" w:rsidRDefault="00546994" w:rsidP="00546994">
            <w:pPr>
              <w:pStyle w:val="Default"/>
              <w:spacing w:before="120" w:after="120"/>
              <w:jc w:val="center"/>
              <w:rPr>
                <w:b/>
                <w:sz w:val="16"/>
                <w:szCs w:val="16"/>
                <w:rPrChange w:id="1619" w:author="Author">
                  <w:rPr>
                    <w:b/>
                    <w:sz w:val="18"/>
                    <w:szCs w:val="18"/>
                  </w:rPr>
                </w:rPrChange>
              </w:rPr>
            </w:pPr>
            <w:r w:rsidRPr="00405699">
              <w:rPr>
                <w:b/>
                <w:color w:val="4F81BD" w:themeColor="accent1"/>
                <w:sz w:val="16"/>
                <w:szCs w:val="16"/>
                <w:rPrChange w:id="1620" w:author="Author">
                  <w:rPr>
                    <w:b/>
                    <w:color w:val="4F81BD" w:themeColor="accent1"/>
                    <w:sz w:val="18"/>
                    <w:szCs w:val="18"/>
                  </w:rPr>
                </w:rPrChange>
              </w:rPr>
              <w:t>Sponsor</w:t>
            </w:r>
            <w:r w:rsidRPr="00405699">
              <w:rPr>
                <w:b/>
                <w:color w:val="4F81BD" w:themeColor="accent1"/>
                <w:sz w:val="16"/>
                <w:szCs w:val="16"/>
                <w:vertAlign w:val="superscript"/>
                <w:rPrChange w:id="1621" w:author="Author">
                  <w:rPr>
                    <w:b/>
                    <w:color w:val="4F81BD" w:themeColor="accent1"/>
                    <w:sz w:val="18"/>
                    <w:szCs w:val="18"/>
                    <w:vertAlign w:val="superscript"/>
                  </w:rPr>
                </w:rPrChange>
              </w:rPr>
              <w:t>6</w:t>
            </w:r>
          </w:p>
        </w:tc>
        <w:tc>
          <w:tcPr>
            <w:tcW w:w="1080" w:type="dxa"/>
            <w:shd w:val="clear" w:color="auto" w:fill="FFFFFF" w:themeFill="background1"/>
            <w:vAlign w:val="center"/>
            <w:tcPrChange w:id="1622" w:author="Author">
              <w:tcPr>
                <w:tcW w:w="1080" w:type="dxa"/>
                <w:gridSpan w:val="2"/>
                <w:shd w:val="clear" w:color="auto" w:fill="FFFFFF" w:themeFill="background1"/>
                <w:vAlign w:val="center"/>
              </w:tcPr>
            </w:tcPrChange>
          </w:tcPr>
          <w:p w14:paraId="40967E88" w14:textId="77777777" w:rsidR="00546994" w:rsidRPr="00405699" w:rsidRDefault="00546994" w:rsidP="00546994">
            <w:pPr>
              <w:pStyle w:val="Default"/>
              <w:spacing w:before="120" w:after="120"/>
              <w:jc w:val="center"/>
              <w:rPr>
                <w:b/>
                <w:sz w:val="16"/>
                <w:szCs w:val="16"/>
                <w:rPrChange w:id="1623" w:author="Author">
                  <w:rPr>
                    <w:b/>
                    <w:sz w:val="18"/>
                    <w:szCs w:val="18"/>
                  </w:rPr>
                </w:rPrChange>
              </w:rPr>
            </w:pPr>
            <w:r w:rsidRPr="00405699">
              <w:rPr>
                <w:b/>
                <w:sz w:val="16"/>
                <w:szCs w:val="16"/>
                <w:rPrChange w:id="1624" w:author="Author">
                  <w:rPr>
                    <w:b/>
                    <w:sz w:val="18"/>
                    <w:szCs w:val="18"/>
                  </w:rPr>
                </w:rPrChange>
              </w:rPr>
              <w:t>DSMC</w:t>
            </w:r>
            <w:r w:rsidRPr="00405699">
              <w:rPr>
                <w:b/>
                <w:sz w:val="16"/>
                <w:szCs w:val="16"/>
                <w:vertAlign w:val="superscript"/>
                <w:rPrChange w:id="1625" w:author="Author">
                  <w:rPr>
                    <w:b/>
                    <w:sz w:val="18"/>
                    <w:szCs w:val="18"/>
                    <w:vertAlign w:val="superscript"/>
                  </w:rPr>
                </w:rPrChange>
              </w:rPr>
              <w:t>3</w:t>
            </w:r>
            <w:r w:rsidRPr="00405699">
              <w:rPr>
                <w:b/>
                <w:sz w:val="16"/>
                <w:szCs w:val="16"/>
                <w:rPrChange w:id="1626" w:author="Author">
                  <w:rPr>
                    <w:b/>
                    <w:sz w:val="18"/>
                    <w:szCs w:val="18"/>
                  </w:rPr>
                </w:rPrChange>
              </w:rPr>
              <w:t>-Within 5 calendar days</w:t>
            </w:r>
          </w:p>
        </w:tc>
        <w:tc>
          <w:tcPr>
            <w:tcW w:w="1035" w:type="dxa"/>
            <w:vMerge w:val="restart"/>
            <w:shd w:val="clear" w:color="auto" w:fill="FFFFFF" w:themeFill="background1"/>
            <w:vAlign w:val="center"/>
            <w:tcPrChange w:id="1627" w:author="Author">
              <w:tcPr>
                <w:tcW w:w="1035" w:type="dxa"/>
                <w:vMerge w:val="restart"/>
                <w:shd w:val="clear" w:color="auto" w:fill="FFFFFF" w:themeFill="background1"/>
                <w:vAlign w:val="center"/>
              </w:tcPr>
            </w:tcPrChange>
          </w:tcPr>
          <w:p w14:paraId="6880EED0" w14:textId="1BFAF9BE" w:rsidR="00546994" w:rsidRPr="00405699" w:rsidDel="00546994" w:rsidRDefault="00546994">
            <w:pPr>
              <w:pStyle w:val="Default"/>
              <w:spacing w:before="120" w:after="120"/>
              <w:jc w:val="center"/>
              <w:rPr>
                <w:del w:id="1628" w:author="Author"/>
                <w:b/>
                <w:color w:val="auto"/>
                <w:sz w:val="16"/>
                <w:szCs w:val="16"/>
                <w:rPrChange w:id="1629" w:author="Author">
                  <w:rPr>
                    <w:del w:id="1630" w:author="Author"/>
                    <w:b/>
                    <w:color w:val="auto"/>
                    <w:sz w:val="18"/>
                    <w:szCs w:val="18"/>
                  </w:rPr>
                </w:rPrChange>
              </w:rPr>
            </w:pPr>
            <w:ins w:id="1631" w:author="Author">
              <w:r w:rsidRPr="00546994">
                <w:rPr>
                  <w:b/>
                  <w:color w:val="auto"/>
                  <w:sz w:val="16"/>
                  <w:szCs w:val="16"/>
                </w:rPr>
                <w:t>DSMC- Routine Review</w:t>
              </w:r>
              <w:r w:rsidRPr="00546994">
                <w:rPr>
                  <w:b/>
                  <w:color w:val="auto"/>
                  <w:sz w:val="16"/>
                  <w:szCs w:val="16"/>
                  <w:vertAlign w:val="superscript"/>
                </w:rPr>
                <w:t>2</w:t>
              </w:r>
            </w:ins>
            <w:del w:id="1632" w:author="Author">
              <w:r w:rsidRPr="00405699" w:rsidDel="00546994">
                <w:rPr>
                  <w:b/>
                  <w:sz w:val="16"/>
                  <w:szCs w:val="16"/>
                  <w:rPrChange w:id="1633" w:author="Author">
                    <w:rPr>
                      <w:b/>
                      <w:sz w:val="18"/>
                      <w:szCs w:val="18"/>
                    </w:rPr>
                  </w:rPrChange>
                </w:rPr>
                <w:delText>DSMC</w:delText>
              </w:r>
              <w:r w:rsidRPr="00405699" w:rsidDel="00546994">
                <w:rPr>
                  <w:b/>
                  <w:sz w:val="16"/>
                  <w:szCs w:val="16"/>
                  <w:vertAlign w:val="superscript"/>
                  <w:rPrChange w:id="1634" w:author="Author">
                    <w:rPr>
                      <w:b/>
                      <w:sz w:val="18"/>
                      <w:szCs w:val="18"/>
                      <w:vertAlign w:val="superscript"/>
                    </w:rPr>
                  </w:rPrChange>
                </w:rPr>
                <w:delText>2</w:delText>
              </w:r>
              <w:r w:rsidRPr="00405699" w:rsidDel="00546994">
                <w:rPr>
                  <w:b/>
                  <w:sz w:val="16"/>
                  <w:szCs w:val="16"/>
                  <w:rPrChange w:id="1635" w:author="Author">
                    <w:rPr>
                      <w:b/>
                      <w:sz w:val="18"/>
                      <w:szCs w:val="18"/>
                    </w:rPr>
                  </w:rPrChange>
                </w:rPr>
                <w:delText>- Routine Review</w:delText>
              </w:r>
            </w:del>
          </w:p>
          <w:p w14:paraId="35567F60" w14:textId="77777777" w:rsidR="00546994" w:rsidRPr="00405699" w:rsidRDefault="00546994" w:rsidP="00546994">
            <w:pPr>
              <w:pStyle w:val="Default"/>
              <w:spacing w:before="120" w:after="120"/>
              <w:jc w:val="center"/>
              <w:rPr>
                <w:b/>
                <w:color w:val="auto"/>
                <w:sz w:val="16"/>
                <w:szCs w:val="16"/>
                <w:rPrChange w:id="1636" w:author="Author">
                  <w:rPr>
                    <w:b/>
                    <w:sz w:val="18"/>
                    <w:szCs w:val="18"/>
                  </w:rPr>
                </w:rPrChange>
              </w:rPr>
            </w:pPr>
          </w:p>
        </w:tc>
        <w:tc>
          <w:tcPr>
            <w:tcW w:w="1035" w:type="dxa"/>
            <w:vMerge w:val="restart"/>
            <w:shd w:val="clear" w:color="auto" w:fill="FFFFFF" w:themeFill="background1"/>
            <w:vAlign w:val="center"/>
            <w:tcPrChange w:id="1637" w:author="Author">
              <w:tcPr>
                <w:tcW w:w="1125" w:type="dxa"/>
                <w:gridSpan w:val="3"/>
                <w:vMerge w:val="restart"/>
                <w:shd w:val="clear" w:color="auto" w:fill="FFFFFF" w:themeFill="background1"/>
                <w:vAlign w:val="center"/>
              </w:tcPr>
            </w:tcPrChange>
          </w:tcPr>
          <w:p w14:paraId="23050229" w14:textId="5A3D69AD" w:rsidR="00546994" w:rsidRPr="00405699" w:rsidRDefault="00546994" w:rsidP="00546994">
            <w:pPr>
              <w:pStyle w:val="Default"/>
              <w:spacing w:before="120" w:after="120"/>
              <w:jc w:val="center"/>
              <w:rPr>
                <w:b/>
                <w:color w:val="auto"/>
                <w:sz w:val="16"/>
                <w:szCs w:val="16"/>
                <w:rPrChange w:id="1638" w:author="Author">
                  <w:rPr>
                    <w:b/>
                    <w:color w:val="auto"/>
                    <w:sz w:val="18"/>
                    <w:szCs w:val="18"/>
                  </w:rPr>
                </w:rPrChange>
              </w:rPr>
            </w:pPr>
            <w:ins w:id="1639" w:author="Author">
              <w:r w:rsidRPr="00293982">
                <w:rPr>
                  <w:b/>
                  <w:color w:val="auto"/>
                  <w:sz w:val="16"/>
                  <w:szCs w:val="16"/>
                </w:rPr>
                <w:t>DSMC</w:t>
              </w:r>
              <w:r w:rsidRPr="00293982">
                <w:rPr>
                  <w:b/>
                  <w:color w:val="auto"/>
                  <w:sz w:val="16"/>
                  <w:szCs w:val="16"/>
                  <w:vertAlign w:val="superscript"/>
                </w:rPr>
                <w:t>3</w:t>
              </w:r>
              <w:r w:rsidRPr="00293982">
                <w:rPr>
                  <w:b/>
                  <w:color w:val="auto"/>
                  <w:sz w:val="16"/>
                  <w:szCs w:val="16"/>
                </w:rPr>
                <w:t>-</w:t>
              </w:r>
              <w:r>
                <w:rPr>
                  <w:b/>
                  <w:color w:val="auto"/>
                  <w:sz w:val="16"/>
                  <w:szCs w:val="16"/>
                </w:rPr>
                <w:br/>
              </w:r>
              <w:r w:rsidRPr="00293982">
                <w:rPr>
                  <w:b/>
                  <w:color w:val="auto"/>
                  <w:sz w:val="16"/>
                  <w:szCs w:val="16"/>
                </w:rPr>
                <w:t>Within 5 calendar days</w:t>
              </w:r>
            </w:ins>
          </w:p>
        </w:tc>
        <w:tc>
          <w:tcPr>
            <w:tcW w:w="1035" w:type="dxa"/>
            <w:vMerge w:val="restart"/>
            <w:shd w:val="clear" w:color="auto" w:fill="FFFFFF" w:themeFill="background1"/>
            <w:vAlign w:val="center"/>
            <w:tcPrChange w:id="1640" w:author="Author">
              <w:tcPr>
                <w:tcW w:w="945" w:type="dxa"/>
                <w:vMerge w:val="restart"/>
                <w:shd w:val="clear" w:color="auto" w:fill="FFFFFF" w:themeFill="background1"/>
                <w:vAlign w:val="center"/>
              </w:tcPr>
            </w:tcPrChange>
          </w:tcPr>
          <w:p w14:paraId="5261493C" w14:textId="0202084C" w:rsidR="00546994" w:rsidRPr="00405699" w:rsidRDefault="00546994" w:rsidP="00546994">
            <w:pPr>
              <w:pStyle w:val="Default"/>
              <w:spacing w:before="120" w:after="120"/>
              <w:jc w:val="center"/>
              <w:rPr>
                <w:b/>
                <w:color w:val="auto"/>
                <w:sz w:val="16"/>
                <w:szCs w:val="16"/>
                <w:rPrChange w:id="1641" w:author="Author">
                  <w:rPr>
                    <w:b/>
                    <w:color w:val="auto"/>
                    <w:sz w:val="18"/>
                    <w:szCs w:val="18"/>
                  </w:rPr>
                </w:rPrChange>
              </w:rPr>
            </w:pPr>
            <w:r w:rsidRPr="00405699">
              <w:rPr>
                <w:b/>
                <w:color w:val="auto"/>
                <w:sz w:val="16"/>
                <w:szCs w:val="16"/>
                <w:rPrChange w:id="1642" w:author="Author">
                  <w:rPr>
                    <w:b/>
                    <w:color w:val="auto"/>
                    <w:sz w:val="18"/>
                    <w:szCs w:val="18"/>
                  </w:rPr>
                </w:rPrChange>
              </w:rPr>
              <w:t>DSMC-</w:t>
            </w:r>
          </w:p>
          <w:p w14:paraId="29F7B75C" w14:textId="7CB82BEA" w:rsidR="00546994" w:rsidRPr="00405699" w:rsidRDefault="00546994" w:rsidP="00546994">
            <w:pPr>
              <w:pStyle w:val="Default"/>
              <w:spacing w:before="120" w:after="120"/>
              <w:jc w:val="center"/>
              <w:rPr>
                <w:b/>
                <w:color w:val="4F81BD" w:themeColor="accent1"/>
                <w:sz w:val="16"/>
                <w:szCs w:val="16"/>
                <w:rPrChange w:id="1643" w:author="Author">
                  <w:rPr>
                    <w:b/>
                    <w:color w:val="4F81BD" w:themeColor="accent1"/>
                    <w:sz w:val="18"/>
                    <w:szCs w:val="18"/>
                  </w:rPr>
                </w:rPrChange>
              </w:rPr>
            </w:pPr>
            <w:r w:rsidRPr="00405699">
              <w:rPr>
                <w:b/>
                <w:color w:val="4F81BD" w:themeColor="accent1"/>
                <w:sz w:val="16"/>
                <w:szCs w:val="16"/>
                <w:u w:val="single"/>
                <w:rPrChange w:id="1644" w:author="Author">
                  <w:rPr>
                    <w:b/>
                    <w:color w:val="4F81BD" w:themeColor="accent1"/>
                    <w:sz w:val="18"/>
                    <w:szCs w:val="18"/>
                    <w:u w:val="single"/>
                  </w:rPr>
                </w:rPrChange>
              </w:rPr>
              <w:t>Heme</w:t>
            </w:r>
            <w:r w:rsidRPr="00405699">
              <w:rPr>
                <w:b/>
                <w:color w:val="4F81BD" w:themeColor="accent1"/>
                <w:sz w:val="16"/>
                <w:szCs w:val="16"/>
                <w:rPrChange w:id="1645" w:author="Author">
                  <w:rPr>
                    <w:b/>
                    <w:color w:val="4F81BD" w:themeColor="accent1"/>
                    <w:sz w:val="18"/>
                    <w:szCs w:val="18"/>
                  </w:rPr>
                </w:rPrChange>
              </w:rPr>
              <w:t>:</w:t>
            </w:r>
            <w:r w:rsidRPr="00405699">
              <w:rPr>
                <w:b/>
                <w:color w:val="4F81BD" w:themeColor="accent1"/>
                <w:sz w:val="16"/>
                <w:szCs w:val="16"/>
                <w:rPrChange w:id="1646" w:author="Author">
                  <w:rPr>
                    <w:b/>
                    <w:color w:val="4F81BD" w:themeColor="accent1"/>
                    <w:sz w:val="18"/>
                    <w:szCs w:val="18"/>
                  </w:rPr>
                </w:rPrChange>
              </w:rPr>
              <w:br/>
              <w:t>Routine review</w:t>
            </w:r>
            <w:r w:rsidRPr="00405699">
              <w:rPr>
                <w:b/>
                <w:color w:val="4F81BD" w:themeColor="accent1"/>
                <w:sz w:val="16"/>
                <w:szCs w:val="16"/>
                <w:vertAlign w:val="superscript"/>
                <w:rPrChange w:id="1647" w:author="Author">
                  <w:rPr>
                    <w:b/>
                    <w:color w:val="4F81BD" w:themeColor="accent1"/>
                    <w:sz w:val="18"/>
                    <w:szCs w:val="18"/>
                    <w:vertAlign w:val="superscript"/>
                  </w:rPr>
                </w:rPrChange>
              </w:rPr>
              <w:t>2,4</w:t>
            </w:r>
          </w:p>
          <w:p w14:paraId="3F9DF762" w14:textId="407997DC" w:rsidR="00546994" w:rsidRPr="00405699" w:rsidRDefault="00546994" w:rsidP="00546994">
            <w:pPr>
              <w:pStyle w:val="Default"/>
              <w:spacing w:before="120" w:after="120"/>
              <w:jc w:val="center"/>
              <w:rPr>
                <w:b/>
                <w:sz w:val="16"/>
                <w:szCs w:val="16"/>
                <w:rPrChange w:id="1648" w:author="Author">
                  <w:rPr>
                    <w:b/>
                    <w:sz w:val="18"/>
                    <w:szCs w:val="18"/>
                  </w:rPr>
                </w:rPrChange>
              </w:rPr>
            </w:pPr>
            <w:r w:rsidRPr="00405699">
              <w:rPr>
                <w:b/>
                <w:color w:val="4F81BD" w:themeColor="accent1"/>
                <w:sz w:val="16"/>
                <w:szCs w:val="16"/>
                <w:u w:val="single"/>
                <w:rPrChange w:id="1649" w:author="Author">
                  <w:rPr>
                    <w:b/>
                    <w:color w:val="4F81BD" w:themeColor="accent1"/>
                    <w:sz w:val="18"/>
                    <w:szCs w:val="18"/>
                    <w:u w:val="single"/>
                  </w:rPr>
                </w:rPrChange>
              </w:rPr>
              <w:t>Non-Heme</w:t>
            </w:r>
            <w:r w:rsidRPr="00405699">
              <w:rPr>
                <w:b/>
                <w:color w:val="4F81BD" w:themeColor="accent1"/>
                <w:sz w:val="16"/>
                <w:szCs w:val="16"/>
                <w:rPrChange w:id="1650" w:author="Author">
                  <w:rPr>
                    <w:b/>
                    <w:color w:val="4F81BD" w:themeColor="accent1"/>
                    <w:sz w:val="18"/>
                    <w:szCs w:val="18"/>
                  </w:rPr>
                </w:rPrChange>
              </w:rPr>
              <w:t>:</w:t>
            </w:r>
            <w:r w:rsidRPr="00405699">
              <w:rPr>
                <w:b/>
                <w:color w:val="4F81BD" w:themeColor="accent1"/>
                <w:sz w:val="16"/>
                <w:szCs w:val="16"/>
                <w:rPrChange w:id="1651" w:author="Author">
                  <w:rPr>
                    <w:b/>
                    <w:color w:val="4F81BD" w:themeColor="accent1"/>
                    <w:sz w:val="18"/>
                    <w:szCs w:val="18"/>
                  </w:rPr>
                </w:rPrChange>
              </w:rPr>
              <w:br/>
              <w:t>Within 5 calendar days</w:t>
            </w:r>
            <w:r w:rsidRPr="00405699">
              <w:rPr>
                <w:b/>
                <w:color w:val="4F81BD" w:themeColor="accent1"/>
                <w:sz w:val="16"/>
                <w:szCs w:val="16"/>
                <w:vertAlign w:val="superscript"/>
                <w:rPrChange w:id="1652" w:author="Author">
                  <w:rPr>
                    <w:b/>
                    <w:color w:val="4F81BD" w:themeColor="accent1"/>
                    <w:sz w:val="18"/>
                    <w:szCs w:val="18"/>
                    <w:vertAlign w:val="superscript"/>
                  </w:rPr>
                </w:rPrChange>
              </w:rPr>
              <w:t>3</w:t>
            </w:r>
          </w:p>
        </w:tc>
        <w:tc>
          <w:tcPr>
            <w:tcW w:w="1035" w:type="dxa"/>
            <w:vMerge w:val="restart"/>
            <w:shd w:val="clear" w:color="auto" w:fill="FFFFFF" w:themeFill="background1"/>
            <w:vAlign w:val="center"/>
            <w:tcPrChange w:id="1653" w:author="Author">
              <w:tcPr>
                <w:tcW w:w="1035" w:type="dxa"/>
                <w:gridSpan w:val="2"/>
                <w:vMerge w:val="restart"/>
                <w:shd w:val="clear" w:color="auto" w:fill="FFFFFF" w:themeFill="background1"/>
                <w:vAlign w:val="center"/>
              </w:tcPr>
            </w:tcPrChange>
          </w:tcPr>
          <w:p w14:paraId="6338B2DB" w14:textId="08495C9C" w:rsidR="00546994" w:rsidRPr="00405699" w:rsidDel="00546994" w:rsidRDefault="00546994">
            <w:pPr>
              <w:pStyle w:val="Default"/>
              <w:spacing w:before="120" w:after="120"/>
              <w:jc w:val="center"/>
              <w:rPr>
                <w:del w:id="1654" w:author="Author"/>
                <w:b/>
                <w:color w:val="auto"/>
                <w:sz w:val="16"/>
                <w:szCs w:val="16"/>
                <w:rPrChange w:id="1655" w:author="Author">
                  <w:rPr>
                    <w:del w:id="1656" w:author="Author"/>
                    <w:b/>
                    <w:color w:val="auto"/>
                    <w:sz w:val="18"/>
                    <w:szCs w:val="18"/>
                  </w:rPr>
                </w:rPrChange>
              </w:rPr>
            </w:pPr>
            <w:r w:rsidRPr="00405699">
              <w:rPr>
                <w:b/>
                <w:sz w:val="16"/>
                <w:szCs w:val="16"/>
                <w:rPrChange w:id="1657" w:author="Author">
                  <w:rPr>
                    <w:b/>
                    <w:sz w:val="18"/>
                    <w:szCs w:val="18"/>
                  </w:rPr>
                </w:rPrChange>
              </w:rPr>
              <w:t>DSMC</w:t>
            </w:r>
            <w:r w:rsidRPr="00405699">
              <w:rPr>
                <w:b/>
                <w:sz w:val="16"/>
                <w:szCs w:val="16"/>
                <w:vertAlign w:val="superscript"/>
                <w:rPrChange w:id="1658" w:author="Author">
                  <w:rPr>
                    <w:b/>
                    <w:sz w:val="18"/>
                    <w:szCs w:val="18"/>
                    <w:vertAlign w:val="superscript"/>
                  </w:rPr>
                </w:rPrChange>
              </w:rPr>
              <w:t>3</w:t>
            </w:r>
            <w:r w:rsidRPr="00405699">
              <w:rPr>
                <w:b/>
                <w:sz w:val="16"/>
                <w:szCs w:val="16"/>
                <w:rPrChange w:id="1659" w:author="Author">
                  <w:rPr>
                    <w:b/>
                    <w:sz w:val="18"/>
                    <w:szCs w:val="18"/>
                  </w:rPr>
                </w:rPrChange>
              </w:rPr>
              <w:t>-Within 5 calendar days</w:t>
            </w:r>
          </w:p>
          <w:p w14:paraId="11325613" w14:textId="77777777" w:rsidR="00546994" w:rsidRPr="00405699" w:rsidRDefault="00546994" w:rsidP="00546994">
            <w:pPr>
              <w:pStyle w:val="Default"/>
              <w:spacing w:before="120" w:after="120"/>
              <w:jc w:val="center"/>
              <w:rPr>
                <w:b/>
                <w:sz w:val="16"/>
                <w:szCs w:val="16"/>
                <w:rPrChange w:id="1660" w:author="Author">
                  <w:rPr>
                    <w:b/>
                    <w:sz w:val="18"/>
                    <w:szCs w:val="18"/>
                  </w:rPr>
                </w:rPrChange>
              </w:rPr>
            </w:pPr>
          </w:p>
        </w:tc>
      </w:tr>
      <w:tr w:rsidR="00546994" w:rsidRPr="00546994" w14:paraId="6A654868" w14:textId="77777777" w:rsidTr="00405699">
        <w:trPr>
          <w:trHeight w:val="1473"/>
          <w:trPrChange w:id="1661" w:author="Author">
            <w:trPr>
              <w:trHeight w:val="1473"/>
            </w:trPr>
          </w:trPrChange>
        </w:trPr>
        <w:tc>
          <w:tcPr>
            <w:tcW w:w="900" w:type="dxa"/>
            <w:shd w:val="clear" w:color="auto" w:fill="FFFFFF" w:themeFill="background1"/>
            <w:vAlign w:val="center"/>
            <w:tcPrChange w:id="1662" w:author="Author">
              <w:tcPr>
                <w:tcW w:w="900" w:type="dxa"/>
                <w:shd w:val="clear" w:color="auto" w:fill="FFFFFF" w:themeFill="background1"/>
                <w:vAlign w:val="center"/>
              </w:tcPr>
            </w:tcPrChange>
          </w:tcPr>
          <w:p w14:paraId="162FA34C" w14:textId="6F7635F1" w:rsidR="00546994" w:rsidRPr="00405699" w:rsidRDefault="00546994" w:rsidP="00546994">
            <w:pPr>
              <w:pStyle w:val="Default"/>
              <w:spacing w:before="120" w:after="120"/>
              <w:jc w:val="center"/>
              <w:rPr>
                <w:b/>
                <w:sz w:val="16"/>
                <w:szCs w:val="16"/>
                <w:rPrChange w:id="1663" w:author="Author">
                  <w:rPr>
                    <w:b/>
                    <w:sz w:val="18"/>
                    <w:szCs w:val="18"/>
                  </w:rPr>
                </w:rPrChange>
              </w:rPr>
            </w:pPr>
            <w:r w:rsidRPr="00405699">
              <w:rPr>
                <w:b/>
                <w:bCs/>
                <w:sz w:val="16"/>
                <w:szCs w:val="16"/>
                <w:rPrChange w:id="1664" w:author="Author">
                  <w:rPr>
                    <w:b/>
                    <w:bCs/>
                    <w:sz w:val="18"/>
                    <w:szCs w:val="18"/>
                  </w:rPr>
                </w:rPrChange>
              </w:rPr>
              <w:t>Possible</w:t>
            </w:r>
            <w:r w:rsidRPr="00405699">
              <w:rPr>
                <w:b/>
                <w:bCs/>
                <w:sz w:val="16"/>
                <w:szCs w:val="16"/>
                <w:rPrChange w:id="1665" w:author="Author">
                  <w:rPr>
                    <w:b/>
                    <w:bCs/>
                    <w:sz w:val="18"/>
                    <w:szCs w:val="18"/>
                  </w:rPr>
                </w:rPrChange>
              </w:rPr>
              <w:br/>
              <w:t>Probable</w:t>
            </w:r>
            <w:r w:rsidRPr="00405699">
              <w:rPr>
                <w:b/>
                <w:bCs/>
                <w:sz w:val="16"/>
                <w:szCs w:val="16"/>
                <w:rPrChange w:id="1666" w:author="Author">
                  <w:rPr>
                    <w:b/>
                    <w:bCs/>
                    <w:sz w:val="18"/>
                    <w:szCs w:val="18"/>
                  </w:rPr>
                </w:rPrChange>
              </w:rPr>
              <w:br/>
              <w:t>Definite</w:t>
            </w:r>
          </w:p>
        </w:tc>
        <w:tc>
          <w:tcPr>
            <w:tcW w:w="1080" w:type="dxa"/>
            <w:vMerge/>
            <w:shd w:val="clear" w:color="auto" w:fill="FFFFFF" w:themeFill="background1"/>
            <w:vAlign w:val="center"/>
            <w:tcPrChange w:id="1667" w:author="Author">
              <w:tcPr>
                <w:tcW w:w="1080" w:type="dxa"/>
                <w:gridSpan w:val="2"/>
                <w:vMerge/>
                <w:shd w:val="clear" w:color="auto" w:fill="FFFFFF" w:themeFill="background1"/>
                <w:vAlign w:val="center"/>
              </w:tcPr>
            </w:tcPrChange>
          </w:tcPr>
          <w:p w14:paraId="3C984698" w14:textId="77777777" w:rsidR="00546994" w:rsidRPr="00405699" w:rsidRDefault="00546994" w:rsidP="00546994">
            <w:pPr>
              <w:pStyle w:val="Default"/>
              <w:spacing w:before="120" w:after="120"/>
              <w:jc w:val="center"/>
              <w:rPr>
                <w:b/>
                <w:color w:val="002060"/>
                <w:sz w:val="16"/>
                <w:szCs w:val="16"/>
                <w:rPrChange w:id="1668" w:author="Author">
                  <w:rPr>
                    <w:b/>
                    <w:color w:val="002060"/>
                    <w:sz w:val="18"/>
                    <w:szCs w:val="18"/>
                  </w:rPr>
                </w:rPrChange>
              </w:rPr>
            </w:pPr>
          </w:p>
        </w:tc>
        <w:tc>
          <w:tcPr>
            <w:tcW w:w="1080" w:type="dxa"/>
            <w:shd w:val="clear" w:color="auto" w:fill="FFFFFF" w:themeFill="background1"/>
            <w:vAlign w:val="center"/>
            <w:tcPrChange w:id="1669" w:author="Author">
              <w:tcPr>
                <w:tcW w:w="1260" w:type="dxa"/>
                <w:gridSpan w:val="3"/>
                <w:shd w:val="clear" w:color="auto" w:fill="FFFFFF" w:themeFill="background1"/>
                <w:vAlign w:val="center"/>
              </w:tcPr>
            </w:tcPrChange>
          </w:tcPr>
          <w:p w14:paraId="38D90099" w14:textId="4B74C9D6" w:rsidR="00546994" w:rsidRPr="00405699" w:rsidRDefault="00546994" w:rsidP="00546994">
            <w:pPr>
              <w:pStyle w:val="Default"/>
              <w:spacing w:before="120" w:after="120"/>
              <w:jc w:val="center"/>
              <w:rPr>
                <w:b/>
                <w:color w:val="auto"/>
                <w:sz w:val="16"/>
                <w:szCs w:val="16"/>
                <w:rPrChange w:id="1670" w:author="Author">
                  <w:rPr>
                    <w:b/>
                    <w:color w:val="auto"/>
                    <w:sz w:val="18"/>
                    <w:szCs w:val="18"/>
                  </w:rPr>
                </w:rPrChange>
              </w:rPr>
            </w:pPr>
            <w:r w:rsidRPr="00405699">
              <w:rPr>
                <w:b/>
                <w:color w:val="auto"/>
                <w:sz w:val="16"/>
                <w:szCs w:val="16"/>
                <w:rPrChange w:id="1671" w:author="Author">
                  <w:rPr>
                    <w:b/>
                    <w:color w:val="auto"/>
                    <w:sz w:val="18"/>
                    <w:szCs w:val="18"/>
                  </w:rPr>
                </w:rPrChange>
              </w:rPr>
              <w:t>DSMC</w:t>
            </w:r>
            <w:r w:rsidRPr="00405699">
              <w:rPr>
                <w:b/>
                <w:color w:val="auto"/>
                <w:sz w:val="16"/>
                <w:szCs w:val="16"/>
                <w:vertAlign w:val="superscript"/>
                <w:rPrChange w:id="1672" w:author="Author">
                  <w:rPr>
                    <w:b/>
                    <w:color w:val="auto"/>
                    <w:sz w:val="18"/>
                    <w:szCs w:val="18"/>
                    <w:vertAlign w:val="superscript"/>
                  </w:rPr>
                </w:rPrChange>
              </w:rPr>
              <w:t>3</w:t>
            </w:r>
            <w:r w:rsidRPr="00405699">
              <w:rPr>
                <w:b/>
                <w:color w:val="auto"/>
                <w:sz w:val="16"/>
                <w:szCs w:val="16"/>
                <w:rPrChange w:id="1673" w:author="Author">
                  <w:rPr>
                    <w:b/>
                    <w:color w:val="auto"/>
                    <w:sz w:val="18"/>
                    <w:szCs w:val="18"/>
                  </w:rPr>
                </w:rPrChange>
              </w:rPr>
              <w:t>- Within 5 calendar days</w:t>
            </w:r>
          </w:p>
          <w:p w14:paraId="1C7A9DC1" w14:textId="77777777" w:rsidR="00546994" w:rsidRPr="00405699" w:rsidRDefault="00546994" w:rsidP="00546994">
            <w:pPr>
              <w:pStyle w:val="Default"/>
              <w:spacing w:before="120" w:after="120"/>
              <w:jc w:val="center"/>
              <w:rPr>
                <w:b/>
                <w:color w:val="4F81BD" w:themeColor="accent1"/>
                <w:sz w:val="16"/>
                <w:szCs w:val="16"/>
                <w:vertAlign w:val="superscript"/>
                <w:rPrChange w:id="1674" w:author="Author">
                  <w:rPr>
                    <w:b/>
                    <w:color w:val="4F81BD" w:themeColor="accent1"/>
                    <w:sz w:val="18"/>
                    <w:szCs w:val="18"/>
                    <w:vertAlign w:val="superscript"/>
                  </w:rPr>
                </w:rPrChange>
              </w:rPr>
            </w:pPr>
            <w:r w:rsidRPr="00405699">
              <w:rPr>
                <w:b/>
                <w:color w:val="4F81BD" w:themeColor="accent1"/>
                <w:sz w:val="16"/>
                <w:szCs w:val="16"/>
                <w:rPrChange w:id="1675" w:author="Author">
                  <w:rPr>
                    <w:b/>
                    <w:color w:val="4F81BD" w:themeColor="accent1"/>
                    <w:sz w:val="18"/>
                    <w:szCs w:val="18"/>
                  </w:rPr>
                </w:rPrChange>
              </w:rPr>
              <w:t>FDA</w:t>
            </w:r>
            <w:r w:rsidRPr="00405699">
              <w:rPr>
                <w:b/>
                <w:color w:val="4F81BD" w:themeColor="accent1"/>
                <w:sz w:val="16"/>
                <w:szCs w:val="16"/>
                <w:vertAlign w:val="superscript"/>
                <w:rPrChange w:id="1676" w:author="Author">
                  <w:rPr>
                    <w:b/>
                    <w:color w:val="4F81BD" w:themeColor="accent1"/>
                    <w:sz w:val="18"/>
                    <w:szCs w:val="18"/>
                    <w:vertAlign w:val="superscript"/>
                  </w:rPr>
                </w:rPrChange>
              </w:rPr>
              <w:t>5</w:t>
            </w:r>
          </w:p>
          <w:p w14:paraId="30B644BB" w14:textId="77777777" w:rsidR="00546994" w:rsidRPr="00405699" w:rsidRDefault="00546994" w:rsidP="00546994">
            <w:pPr>
              <w:pStyle w:val="Default"/>
              <w:spacing w:before="120" w:after="120"/>
              <w:jc w:val="center"/>
              <w:rPr>
                <w:b/>
                <w:sz w:val="16"/>
                <w:szCs w:val="16"/>
                <w:rPrChange w:id="1677" w:author="Author">
                  <w:rPr>
                    <w:b/>
                    <w:sz w:val="18"/>
                    <w:szCs w:val="18"/>
                  </w:rPr>
                </w:rPrChange>
              </w:rPr>
            </w:pPr>
            <w:r w:rsidRPr="00405699">
              <w:rPr>
                <w:b/>
                <w:color w:val="4F81BD" w:themeColor="accent1"/>
                <w:sz w:val="16"/>
                <w:szCs w:val="16"/>
                <w:rPrChange w:id="1678" w:author="Author">
                  <w:rPr>
                    <w:b/>
                    <w:color w:val="4F81BD" w:themeColor="accent1"/>
                    <w:sz w:val="18"/>
                    <w:szCs w:val="18"/>
                  </w:rPr>
                </w:rPrChange>
              </w:rPr>
              <w:t>Sponsor</w:t>
            </w:r>
            <w:r w:rsidRPr="00405699">
              <w:rPr>
                <w:b/>
                <w:color w:val="4F81BD" w:themeColor="accent1"/>
                <w:sz w:val="16"/>
                <w:szCs w:val="16"/>
                <w:vertAlign w:val="superscript"/>
                <w:rPrChange w:id="1679" w:author="Author">
                  <w:rPr>
                    <w:b/>
                    <w:color w:val="4F81BD" w:themeColor="accent1"/>
                    <w:sz w:val="18"/>
                    <w:szCs w:val="18"/>
                    <w:vertAlign w:val="superscript"/>
                  </w:rPr>
                </w:rPrChange>
              </w:rPr>
              <w:t>6</w:t>
            </w:r>
          </w:p>
        </w:tc>
        <w:tc>
          <w:tcPr>
            <w:tcW w:w="1080" w:type="dxa"/>
            <w:vMerge/>
            <w:shd w:val="clear" w:color="auto" w:fill="FFFFFF" w:themeFill="background1"/>
            <w:vAlign w:val="center"/>
            <w:tcPrChange w:id="1680" w:author="Author">
              <w:tcPr>
                <w:tcW w:w="900" w:type="dxa"/>
                <w:gridSpan w:val="2"/>
                <w:vMerge/>
                <w:shd w:val="clear" w:color="auto" w:fill="FFFFFF" w:themeFill="background1"/>
                <w:vAlign w:val="center"/>
              </w:tcPr>
            </w:tcPrChange>
          </w:tcPr>
          <w:p w14:paraId="5B7778F2" w14:textId="77777777" w:rsidR="00546994" w:rsidRPr="00405699" w:rsidRDefault="00546994" w:rsidP="00546994">
            <w:pPr>
              <w:pStyle w:val="Default"/>
              <w:spacing w:before="120" w:after="120"/>
              <w:jc w:val="center"/>
              <w:rPr>
                <w:b/>
                <w:sz w:val="16"/>
                <w:szCs w:val="16"/>
                <w:rPrChange w:id="1681" w:author="Author">
                  <w:rPr>
                    <w:b/>
                    <w:sz w:val="18"/>
                    <w:szCs w:val="18"/>
                  </w:rPr>
                </w:rPrChange>
              </w:rPr>
            </w:pPr>
          </w:p>
        </w:tc>
        <w:tc>
          <w:tcPr>
            <w:tcW w:w="1080" w:type="dxa"/>
            <w:shd w:val="clear" w:color="auto" w:fill="FFFFFF" w:themeFill="background1"/>
            <w:vAlign w:val="center"/>
            <w:tcPrChange w:id="1682" w:author="Author">
              <w:tcPr>
                <w:tcW w:w="1080" w:type="dxa"/>
                <w:gridSpan w:val="2"/>
                <w:shd w:val="clear" w:color="auto" w:fill="FFFFFF" w:themeFill="background1"/>
                <w:vAlign w:val="center"/>
              </w:tcPr>
            </w:tcPrChange>
          </w:tcPr>
          <w:p w14:paraId="1167D2E7" w14:textId="10272C40" w:rsidR="00546994" w:rsidRPr="00405699" w:rsidRDefault="00546994" w:rsidP="00546994">
            <w:pPr>
              <w:pStyle w:val="Default"/>
              <w:spacing w:before="120" w:after="120"/>
              <w:jc w:val="center"/>
              <w:rPr>
                <w:b/>
                <w:sz w:val="16"/>
                <w:szCs w:val="16"/>
                <w:rPrChange w:id="1683" w:author="Author">
                  <w:rPr>
                    <w:b/>
                    <w:sz w:val="18"/>
                    <w:szCs w:val="18"/>
                  </w:rPr>
                </w:rPrChange>
              </w:rPr>
            </w:pPr>
            <w:r w:rsidRPr="00405699">
              <w:rPr>
                <w:b/>
                <w:sz w:val="16"/>
                <w:szCs w:val="16"/>
                <w:rPrChange w:id="1684" w:author="Author">
                  <w:rPr>
                    <w:b/>
                    <w:sz w:val="18"/>
                    <w:szCs w:val="18"/>
                  </w:rPr>
                </w:rPrChange>
              </w:rPr>
              <w:t>DSMC</w:t>
            </w:r>
            <w:r w:rsidRPr="00405699">
              <w:rPr>
                <w:b/>
                <w:sz w:val="16"/>
                <w:szCs w:val="16"/>
                <w:vertAlign w:val="superscript"/>
                <w:rPrChange w:id="1685" w:author="Author">
                  <w:rPr>
                    <w:b/>
                    <w:sz w:val="18"/>
                    <w:szCs w:val="18"/>
                    <w:vertAlign w:val="superscript"/>
                  </w:rPr>
                </w:rPrChange>
              </w:rPr>
              <w:t>3</w:t>
            </w:r>
            <w:r w:rsidRPr="00405699">
              <w:rPr>
                <w:b/>
                <w:sz w:val="16"/>
                <w:szCs w:val="16"/>
                <w:rPrChange w:id="1686" w:author="Author">
                  <w:rPr>
                    <w:b/>
                    <w:sz w:val="18"/>
                    <w:szCs w:val="18"/>
                  </w:rPr>
                </w:rPrChange>
              </w:rPr>
              <w:t>- Within 5 calendar days</w:t>
            </w:r>
          </w:p>
          <w:p w14:paraId="026FA5E2" w14:textId="77777777" w:rsidR="00546994" w:rsidRPr="00405699" w:rsidRDefault="00546994" w:rsidP="00546994">
            <w:pPr>
              <w:pStyle w:val="Default"/>
              <w:spacing w:before="120" w:after="120"/>
              <w:jc w:val="center"/>
              <w:rPr>
                <w:b/>
                <w:color w:val="4F81BD" w:themeColor="accent1"/>
                <w:sz w:val="16"/>
                <w:szCs w:val="16"/>
                <w:vertAlign w:val="superscript"/>
                <w:rPrChange w:id="1687" w:author="Author">
                  <w:rPr>
                    <w:b/>
                    <w:color w:val="4F81BD" w:themeColor="accent1"/>
                    <w:sz w:val="18"/>
                    <w:szCs w:val="18"/>
                    <w:vertAlign w:val="superscript"/>
                  </w:rPr>
                </w:rPrChange>
              </w:rPr>
            </w:pPr>
            <w:r w:rsidRPr="00405699">
              <w:rPr>
                <w:b/>
                <w:color w:val="4F81BD" w:themeColor="accent1"/>
                <w:sz w:val="16"/>
                <w:szCs w:val="16"/>
                <w:rPrChange w:id="1688" w:author="Author">
                  <w:rPr>
                    <w:b/>
                    <w:color w:val="4F81BD" w:themeColor="accent1"/>
                    <w:sz w:val="18"/>
                    <w:szCs w:val="18"/>
                  </w:rPr>
                </w:rPrChange>
              </w:rPr>
              <w:t>FDA</w:t>
            </w:r>
            <w:r w:rsidRPr="00405699">
              <w:rPr>
                <w:b/>
                <w:color w:val="4F81BD" w:themeColor="accent1"/>
                <w:sz w:val="16"/>
                <w:szCs w:val="16"/>
                <w:vertAlign w:val="superscript"/>
                <w:rPrChange w:id="1689" w:author="Author">
                  <w:rPr>
                    <w:b/>
                    <w:color w:val="4F81BD" w:themeColor="accent1"/>
                    <w:sz w:val="18"/>
                    <w:szCs w:val="18"/>
                    <w:vertAlign w:val="superscript"/>
                  </w:rPr>
                </w:rPrChange>
              </w:rPr>
              <w:t>5</w:t>
            </w:r>
          </w:p>
          <w:p w14:paraId="53279ACE" w14:textId="77777777" w:rsidR="00546994" w:rsidRPr="00405699" w:rsidRDefault="00546994" w:rsidP="00546994">
            <w:pPr>
              <w:pStyle w:val="Default"/>
              <w:spacing w:before="120" w:after="120"/>
              <w:jc w:val="center"/>
              <w:rPr>
                <w:b/>
                <w:sz w:val="16"/>
                <w:szCs w:val="16"/>
                <w:rPrChange w:id="1690" w:author="Author">
                  <w:rPr>
                    <w:b/>
                    <w:sz w:val="18"/>
                    <w:szCs w:val="18"/>
                  </w:rPr>
                </w:rPrChange>
              </w:rPr>
            </w:pPr>
            <w:r w:rsidRPr="00405699">
              <w:rPr>
                <w:b/>
                <w:color w:val="4F81BD" w:themeColor="accent1"/>
                <w:sz w:val="16"/>
                <w:szCs w:val="16"/>
                <w:rPrChange w:id="1691" w:author="Author">
                  <w:rPr>
                    <w:b/>
                    <w:color w:val="4F81BD" w:themeColor="accent1"/>
                    <w:sz w:val="18"/>
                    <w:szCs w:val="18"/>
                  </w:rPr>
                </w:rPrChange>
              </w:rPr>
              <w:t>Sponsor</w:t>
            </w:r>
            <w:r w:rsidRPr="00405699">
              <w:rPr>
                <w:b/>
                <w:color w:val="4F81BD" w:themeColor="accent1"/>
                <w:sz w:val="16"/>
                <w:szCs w:val="16"/>
                <w:vertAlign w:val="superscript"/>
                <w:rPrChange w:id="1692" w:author="Author">
                  <w:rPr>
                    <w:b/>
                    <w:color w:val="4F81BD" w:themeColor="accent1"/>
                    <w:sz w:val="18"/>
                    <w:szCs w:val="18"/>
                    <w:vertAlign w:val="superscript"/>
                  </w:rPr>
                </w:rPrChange>
              </w:rPr>
              <w:t>6</w:t>
            </w:r>
          </w:p>
        </w:tc>
        <w:tc>
          <w:tcPr>
            <w:tcW w:w="1035" w:type="dxa"/>
            <w:vMerge/>
            <w:shd w:val="clear" w:color="auto" w:fill="FFFFFF" w:themeFill="background1"/>
            <w:vAlign w:val="center"/>
            <w:tcPrChange w:id="1693" w:author="Author">
              <w:tcPr>
                <w:tcW w:w="1035" w:type="dxa"/>
                <w:vMerge/>
                <w:shd w:val="clear" w:color="auto" w:fill="FFFFFF" w:themeFill="background1"/>
                <w:vAlign w:val="center"/>
              </w:tcPr>
            </w:tcPrChange>
          </w:tcPr>
          <w:p w14:paraId="316AB64A" w14:textId="77777777" w:rsidR="00546994" w:rsidRPr="00405699" w:rsidRDefault="00546994" w:rsidP="00546994">
            <w:pPr>
              <w:pStyle w:val="Default"/>
              <w:spacing w:before="120" w:after="120"/>
              <w:jc w:val="center"/>
              <w:rPr>
                <w:b/>
                <w:sz w:val="16"/>
                <w:szCs w:val="16"/>
                <w:rPrChange w:id="1694" w:author="Author">
                  <w:rPr>
                    <w:b/>
                    <w:sz w:val="18"/>
                    <w:szCs w:val="18"/>
                  </w:rPr>
                </w:rPrChange>
              </w:rPr>
            </w:pPr>
          </w:p>
        </w:tc>
        <w:tc>
          <w:tcPr>
            <w:tcW w:w="1035" w:type="dxa"/>
            <w:vMerge/>
            <w:shd w:val="clear" w:color="auto" w:fill="FFFFFF" w:themeFill="background1"/>
            <w:vAlign w:val="center"/>
            <w:tcPrChange w:id="1695" w:author="Author">
              <w:tcPr>
                <w:tcW w:w="1125" w:type="dxa"/>
                <w:gridSpan w:val="3"/>
                <w:vMerge/>
                <w:shd w:val="clear" w:color="auto" w:fill="FFFFFF" w:themeFill="background1"/>
                <w:vAlign w:val="center"/>
              </w:tcPr>
            </w:tcPrChange>
          </w:tcPr>
          <w:p w14:paraId="6DC51FAA" w14:textId="77777777" w:rsidR="00546994" w:rsidRPr="00405699" w:rsidRDefault="00546994" w:rsidP="00546994">
            <w:pPr>
              <w:pStyle w:val="Default"/>
              <w:spacing w:before="120" w:after="120"/>
              <w:jc w:val="center"/>
              <w:rPr>
                <w:b/>
                <w:sz w:val="16"/>
                <w:szCs w:val="16"/>
                <w:rPrChange w:id="1696" w:author="Author">
                  <w:rPr>
                    <w:b/>
                    <w:sz w:val="18"/>
                    <w:szCs w:val="18"/>
                  </w:rPr>
                </w:rPrChange>
              </w:rPr>
            </w:pPr>
          </w:p>
        </w:tc>
        <w:tc>
          <w:tcPr>
            <w:tcW w:w="1035" w:type="dxa"/>
            <w:vMerge/>
            <w:shd w:val="clear" w:color="auto" w:fill="FFFFFF" w:themeFill="background1"/>
            <w:vAlign w:val="center"/>
            <w:tcPrChange w:id="1697" w:author="Author">
              <w:tcPr>
                <w:tcW w:w="945" w:type="dxa"/>
                <w:vMerge/>
                <w:shd w:val="clear" w:color="auto" w:fill="FFFFFF" w:themeFill="background1"/>
                <w:vAlign w:val="center"/>
              </w:tcPr>
            </w:tcPrChange>
          </w:tcPr>
          <w:p w14:paraId="65E00C79" w14:textId="12309B5E" w:rsidR="00546994" w:rsidRPr="00405699" w:rsidRDefault="00546994" w:rsidP="00546994">
            <w:pPr>
              <w:pStyle w:val="Default"/>
              <w:spacing w:before="120" w:after="120"/>
              <w:jc w:val="center"/>
              <w:rPr>
                <w:b/>
                <w:sz w:val="16"/>
                <w:szCs w:val="16"/>
                <w:rPrChange w:id="1698" w:author="Author">
                  <w:rPr>
                    <w:b/>
                    <w:sz w:val="18"/>
                    <w:szCs w:val="18"/>
                  </w:rPr>
                </w:rPrChange>
              </w:rPr>
            </w:pPr>
          </w:p>
        </w:tc>
        <w:tc>
          <w:tcPr>
            <w:tcW w:w="1035" w:type="dxa"/>
            <w:vMerge/>
            <w:shd w:val="clear" w:color="auto" w:fill="FFFFFF" w:themeFill="background1"/>
            <w:tcPrChange w:id="1699" w:author="Author">
              <w:tcPr>
                <w:tcW w:w="1035" w:type="dxa"/>
                <w:gridSpan w:val="2"/>
                <w:vMerge/>
                <w:shd w:val="clear" w:color="auto" w:fill="FFFFFF" w:themeFill="background1"/>
              </w:tcPr>
            </w:tcPrChange>
          </w:tcPr>
          <w:p w14:paraId="5F4B64C2" w14:textId="77777777" w:rsidR="00546994" w:rsidRPr="00405699" w:rsidRDefault="00546994" w:rsidP="00546994">
            <w:pPr>
              <w:pStyle w:val="Default"/>
              <w:spacing w:before="120" w:after="120"/>
              <w:jc w:val="center"/>
              <w:rPr>
                <w:b/>
                <w:sz w:val="16"/>
                <w:szCs w:val="16"/>
                <w:rPrChange w:id="1700" w:author="Author">
                  <w:rPr>
                    <w:b/>
                    <w:sz w:val="18"/>
                    <w:szCs w:val="18"/>
                  </w:rPr>
                </w:rPrChange>
              </w:rPr>
            </w:pPr>
          </w:p>
        </w:tc>
      </w:tr>
    </w:tbl>
    <w:bookmarkEnd w:id="1525"/>
    <w:bookmarkEnd w:id="1600"/>
    <w:p w14:paraId="15520B26" w14:textId="07BA1A45" w:rsidR="005F7005" w:rsidRPr="005F7005" w:rsidDel="005F7005" w:rsidRDefault="005F7005" w:rsidP="003F6B2C">
      <w:pPr>
        <w:spacing w:before="60"/>
        <w:jc w:val="both"/>
        <w:rPr>
          <w:b/>
          <w:sz w:val="18"/>
          <w:szCs w:val="20"/>
        </w:rPr>
      </w:pPr>
      <w:r w:rsidRPr="005F7005">
        <w:rPr>
          <w:b/>
          <w:sz w:val="18"/>
          <w:szCs w:val="20"/>
        </w:rPr>
        <w:t>Footnotes</w:t>
      </w:r>
      <w:r w:rsidR="003F6B2C">
        <w:rPr>
          <w:b/>
          <w:sz w:val="18"/>
          <w:szCs w:val="20"/>
        </w:rPr>
        <w:t>.</w:t>
      </w:r>
    </w:p>
    <w:p w14:paraId="29F1207B" w14:textId="23F3C389" w:rsidR="00F35574" w:rsidRPr="003F6B2C" w:rsidRDefault="00836ADA" w:rsidP="007A43D2">
      <w:pPr>
        <w:pStyle w:val="NoSpacing"/>
        <w:numPr>
          <w:ilvl w:val="0"/>
          <w:numId w:val="51"/>
        </w:numPr>
        <w:spacing w:after="40"/>
        <w:ind w:left="216" w:hanging="216"/>
        <w:jc w:val="both"/>
        <w:rPr>
          <w:rStyle w:val="Hyperlink"/>
          <w:iCs/>
          <w:color w:val="auto"/>
          <w:sz w:val="18"/>
          <w:szCs w:val="18"/>
        </w:rPr>
      </w:pPr>
      <w:r>
        <w:rPr>
          <w:color w:val="000000"/>
          <w:sz w:val="18"/>
          <w:szCs w:val="18"/>
        </w:rPr>
        <w:t>A</w:t>
      </w:r>
      <w:r w:rsidRPr="00B20DA7">
        <w:rPr>
          <w:color w:val="000000"/>
          <w:sz w:val="18"/>
          <w:szCs w:val="18"/>
        </w:rPr>
        <w:t>dverse event reporting to the IRB will follow the</w:t>
      </w:r>
      <w:r>
        <w:rPr>
          <w:color w:val="000000"/>
          <w:sz w:val="18"/>
          <w:szCs w:val="18"/>
        </w:rPr>
        <w:t xml:space="preserve"> MCW Human Research Protections Program SOP on requirements for reporting to the IRB, which can be found on the </w:t>
      </w:r>
      <w:hyperlink r:id="rId34">
        <w:r w:rsidRPr="00B20DA7">
          <w:rPr>
            <w:color w:val="0000FF"/>
            <w:sz w:val="18"/>
            <w:szCs w:val="18"/>
            <w:u w:val="single"/>
          </w:rPr>
          <w:t>MCW IRB Policies and Procedures</w:t>
        </w:r>
      </w:hyperlink>
      <w:r>
        <w:rPr>
          <w:color w:val="000000"/>
          <w:sz w:val="18"/>
          <w:szCs w:val="18"/>
        </w:rPr>
        <w:t xml:space="preserve"> website</w:t>
      </w:r>
      <w:r w:rsidR="003F6B2C" w:rsidRPr="003F6B2C">
        <w:rPr>
          <w:rStyle w:val="Hyperlink"/>
          <w:iCs/>
          <w:color w:val="auto"/>
          <w:sz w:val="18"/>
          <w:szCs w:val="18"/>
          <w:u w:val="none"/>
        </w:rPr>
        <w:t>.</w:t>
      </w:r>
    </w:p>
    <w:p w14:paraId="68CBF4C9" w14:textId="4FDA31EA" w:rsidR="00F07636" w:rsidRPr="003F6B2C" w:rsidRDefault="00D61033" w:rsidP="007A43D2">
      <w:pPr>
        <w:pStyle w:val="NoSpacing"/>
        <w:numPr>
          <w:ilvl w:val="0"/>
          <w:numId w:val="51"/>
        </w:numPr>
        <w:spacing w:after="40"/>
        <w:ind w:left="216" w:hanging="216"/>
        <w:jc w:val="both"/>
        <w:rPr>
          <w:rStyle w:val="Hyperlink"/>
          <w:iCs/>
          <w:color w:val="auto"/>
          <w:sz w:val="18"/>
          <w:szCs w:val="18"/>
        </w:rPr>
      </w:pPr>
      <w:r>
        <w:rPr>
          <w:rFonts w:cs="Arial"/>
          <w:iCs/>
          <w:sz w:val="18"/>
          <w:szCs w:val="18"/>
        </w:rPr>
        <w:t>T</w:t>
      </w:r>
      <w:r w:rsidR="00F07636" w:rsidRPr="003F6B2C">
        <w:rPr>
          <w:rFonts w:cs="Arial"/>
          <w:iCs/>
          <w:sz w:val="18"/>
          <w:szCs w:val="18"/>
        </w:rPr>
        <w:t xml:space="preserve">he DSMC will review events entered in </w:t>
      </w:r>
      <w:r w:rsidR="00490214" w:rsidRPr="00490214">
        <w:rPr>
          <w:rFonts w:cs="Arial"/>
          <w:iCs/>
          <w:sz w:val="18"/>
          <w:szCs w:val="18"/>
        </w:rPr>
        <w:t>OnCore™</w:t>
      </w:r>
      <w:r w:rsidR="00F07636" w:rsidRPr="003F6B2C">
        <w:rPr>
          <w:rFonts w:cs="Arial"/>
          <w:iCs/>
          <w:sz w:val="18"/>
          <w:szCs w:val="18"/>
        </w:rPr>
        <w:t xml:space="preserve"> at the time of scheduled monitoring.</w:t>
      </w:r>
    </w:p>
    <w:p w14:paraId="737AABB1" w14:textId="01DEF5AB" w:rsidR="00F07636" w:rsidRPr="005F7005" w:rsidRDefault="00F07636" w:rsidP="007A43D2">
      <w:pPr>
        <w:pStyle w:val="NoSpacing"/>
        <w:numPr>
          <w:ilvl w:val="0"/>
          <w:numId w:val="51"/>
        </w:numPr>
        <w:spacing w:after="40"/>
        <w:ind w:left="216" w:hanging="216"/>
        <w:jc w:val="both"/>
        <w:rPr>
          <w:rFonts w:cs="Arial"/>
          <w:iCs/>
          <w:sz w:val="18"/>
          <w:szCs w:val="18"/>
        </w:rPr>
      </w:pPr>
      <w:r w:rsidRPr="003F6B2C">
        <w:rPr>
          <w:rFonts w:cs="Arial"/>
          <w:iCs/>
          <w:sz w:val="18"/>
          <w:szCs w:val="18"/>
        </w:rPr>
        <w:t xml:space="preserve">For expedited DSMC reporting, study coordinator/research nurse must notify the DSMC via email. For AEs, </w:t>
      </w:r>
      <w:r w:rsidRPr="005F7005">
        <w:rPr>
          <w:rFonts w:cs="Arial"/>
          <w:iCs/>
          <w:sz w:val="18"/>
          <w:szCs w:val="18"/>
        </w:rPr>
        <w:t xml:space="preserve">include the subject ID, date of event, grade, relatedness, expectedness, and a short narrative. For SAEs, DSMC will review the SAE report entered into </w:t>
      </w:r>
      <w:r w:rsidR="00490214" w:rsidRPr="00490214">
        <w:rPr>
          <w:rFonts w:cs="Arial"/>
          <w:iCs/>
          <w:sz w:val="18"/>
          <w:szCs w:val="18"/>
        </w:rPr>
        <w:t>OnCore™</w:t>
      </w:r>
      <w:r w:rsidRPr="005F7005">
        <w:rPr>
          <w:rFonts w:cs="Arial"/>
          <w:iCs/>
          <w:sz w:val="18"/>
          <w:szCs w:val="18"/>
        </w:rPr>
        <w:t xml:space="preserve">. </w:t>
      </w:r>
    </w:p>
    <w:p w14:paraId="44199BFD" w14:textId="35BA8479" w:rsidR="00F07636" w:rsidRPr="005F7005" w:rsidRDefault="00F07636" w:rsidP="007A43D2">
      <w:pPr>
        <w:pStyle w:val="NoSpacing"/>
        <w:numPr>
          <w:ilvl w:val="0"/>
          <w:numId w:val="51"/>
        </w:numPr>
        <w:spacing w:after="40"/>
        <w:ind w:left="216" w:hanging="216"/>
        <w:jc w:val="both"/>
        <w:rPr>
          <w:rFonts w:cs="Arial"/>
          <w:iCs/>
          <w:color w:val="4F81BD" w:themeColor="accent1"/>
          <w:sz w:val="18"/>
          <w:szCs w:val="18"/>
        </w:rPr>
      </w:pPr>
      <w:r w:rsidRPr="005F7005">
        <w:rPr>
          <w:rFonts w:cs="Arial"/>
          <w:iCs/>
          <w:color w:val="4F81BD" w:themeColor="accent1"/>
          <w:sz w:val="18"/>
          <w:szCs w:val="18"/>
        </w:rPr>
        <w:t xml:space="preserve">Expected hematological </w:t>
      </w:r>
      <w:r w:rsidR="00836ADA">
        <w:rPr>
          <w:rFonts w:cs="Arial"/>
          <w:iCs/>
          <w:color w:val="4F81BD" w:themeColor="accent1"/>
          <w:sz w:val="18"/>
          <w:szCs w:val="18"/>
        </w:rPr>
        <w:t>G</w:t>
      </w:r>
      <w:r w:rsidRPr="005F7005">
        <w:rPr>
          <w:rFonts w:cs="Arial"/>
          <w:iCs/>
          <w:color w:val="4F81BD" w:themeColor="accent1"/>
          <w:sz w:val="18"/>
          <w:szCs w:val="18"/>
        </w:rPr>
        <w:t>rade 4 adverse events will be routine reported.</w:t>
      </w:r>
    </w:p>
    <w:p w14:paraId="258207F6" w14:textId="1E0E6D05" w:rsidR="00F07636" w:rsidRPr="005F7005" w:rsidRDefault="00F07636" w:rsidP="007A43D2">
      <w:pPr>
        <w:pStyle w:val="NoSpacing"/>
        <w:numPr>
          <w:ilvl w:val="0"/>
          <w:numId w:val="51"/>
        </w:numPr>
        <w:spacing w:after="40"/>
        <w:ind w:left="216" w:hanging="216"/>
        <w:jc w:val="both"/>
        <w:rPr>
          <w:rFonts w:cs="Arial"/>
          <w:iCs/>
          <w:color w:val="4F81BD" w:themeColor="accent1"/>
          <w:sz w:val="18"/>
          <w:szCs w:val="18"/>
        </w:rPr>
      </w:pPr>
      <w:r w:rsidRPr="005F7005">
        <w:rPr>
          <w:rFonts w:cs="Arial"/>
          <w:iCs/>
          <w:color w:val="4F81BD" w:themeColor="accent1"/>
          <w:sz w:val="18"/>
          <w:szCs w:val="18"/>
        </w:rPr>
        <w:t xml:space="preserve">Fatal or life-threatening SAEs meeting the criteria indicated in the above table will be reported to FDA no later than seven calendar days after study staff’s initial awareness of the event. If the SAE is not fatal or life-threatening and meets the above criteria, the timeline for submitting an IND safety report to FDA is no later than 15 calendar days after study staff’s initial awareness of the event. See </w:t>
      </w:r>
      <w:r w:rsidR="001E3DC2" w:rsidRPr="003F6B2C">
        <w:rPr>
          <w:rFonts w:cs="Arial"/>
          <w:i/>
          <w:color w:val="4F81BD" w:themeColor="accent1"/>
          <w:sz w:val="18"/>
          <w:szCs w:val="18"/>
        </w:rPr>
        <w:t>S</w:t>
      </w:r>
      <w:r w:rsidRPr="003F6B2C">
        <w:rPr>
          <w:rFonts w:cs="Arial"/>
          <w:i/>
          <w:color w:val="4F81BD" w:themeColor="accent1"/>
          <w:sz w:val="18"/>
          <w:szCs w:val="18"/>
        </w:rPr>
        <w:t xml:space="preserve">ection </w:t>
      </w:r>
      <w:r w:rsidR="003F6B2C" w:rsidRPr="003F6B2C">
        <w:rPr>
          <w:rFonts w:cs="Arial"/>
          <w:i/>
          <w:color w:val="4F81BD" w:themeColor="accent1"/>
          <w:sz w:val="18"/>
          <w:szCs w:val="18"/>
        </w:rPr>
        <w:t>6</w:t>
      </w:r>
      <w:r w:rsidRPr="003F6B2C">
        <w:rPr>
          <w:rFonts w:cs="Arial"/>
          <w:i/>
          <w:color w:val="4F81BD" w:themeColor="accent1"/>
          <w:sz w:val="18"/>
          <w:szCs w:val="18"/>
        </w:rPr>
        <w:t>.2.3</w:t>
      </w:r>
      <w:r w:rsidR="003F6B2C">
        <w:rPr>
          <w:rFonts w:cs="Arial"/>
          <w:i/>
          <w:color w:val="4F81BD" w:themeColor="accent1"/>
          <w:sz w:val="18"/>
          <w:szCs w:val="18"/>
        </w:rPr>
        <w:t>.1</w:t>
      </w:r>
      <w:r w:rsidRPr="005F7005">
        <w:rPr>
          <w:rFonts w:cs="Arial"/>
          <w:iCs/>
          <w:color w:val="4F81BD" w:themeColor="accent1"/>
          <w:sz w:val="18"/>
          <w:szCs w:val="18"/>
        </w:rPr>
        <w:t xml:space="preserve"> for detailed reporting instructions.</w:t>
      </w:r>
    </w:p>
    <w:p w14:paraId="49AE6E68" w14:textId="05AA9371" w:rsidR="00F07636" w:rsidRPr="005F7005" w:rsidRDefault="00F07636" w:rsidP="007A43D2">
      <w:pPr>
        <w:pStyle w:val="NoSpacing"/>
        <w:numPr>
          <w:ilvl w:val="0"/>
          <w:numId w:val="51"/>
        </w:numPr>
        <w:spacing w:after="40"/>
        <w:ind w:left="216" w:hanging="216"/>
        <w:jc w:val="both"/>
        <w:rPr>
          <w:rFonts w:cs="Arial"/>
          <w:iCs/>
          <w:color w:val="4F81BD" w:themeColor="accent1"/>
          <w:sz w:val="18"/>
          <w:szCs w:val="18"/>
        </w:rPr>
      </w:pPr>
      <w:r w:rsidRPr="005F7005">
        <w:rPr>
          <w:rFonts w:cs="Arial"/>
          <w:iCs/>
          <w:color w:val="4F81BD" w:themeColor="accent1"/>
          <w:sz w:val="18"/>
          <w:szCs w:val="18"/>
        </w:rPr>
        <w:t xml:space="preserve">If sponsor/drug manufacturer windows apply, add these to the table as well and include this footnote: See </w:t>
      </w:r>
      <w:r w:rsidR="00635B23" w:rsidRPr="003F6B2C">
        <w:rPr>
          <w:rFonts w:cs="Arial"/>
          <w:i/>
          <w:color w:val="4F81BD" w:themeColor="accent1"/>
          <w:sz w:val="18"/>
          <w:szCs w:val="18"/>
        </w:rPr>
        <w:t>S</w:t>
      </w:r>
      <w:r w:rsidRPr="003F6B2C">
        <w:rPr>
          <w:rFonts w:cs="Arial"/>
          <w:i/>
          <w:color w:val="4F81BD" w:themeColor="accent1"/>
          <w:sz w:val="18"/>
          <w:szCs w:val="18"/>
        </w:rPr>
        <w:t xml:space="preserve">ection </w:t>
      </w:r>
      <w:r w:rsidR="00F70575">
        <w:rPr>
          <w:rFonts w:cs="Arial"/>
          <w:i/>
          <w:color w:val="4F81BD" w:themeColor="accent1"/>
          <w:sz w:val="18"/>
          <w:szCs w:val="18"/>
        </w:rPr>
        <w:t>6</w:t>
      </w:r>
      <w:r w:rsidRPr="003F6B2C">
        <w:rPr>
          <w:rFonts w:cs="Arial"/>
          <w:i/>
          <w:color w:val="4F81BD" w:themeColor="accent1"/>
          <w:sz w:val="18"/>
          <w:szCs w:val="18"/>
        </w:rPr>
        <w:t>.2.3</w:t>
      </w:r>
      <w:r w:rsidR="003F6B2C">
        <w:rPr>
          <w:rFonts w:cs="Arial"/>
          <w:i/>
          <w:color w:val="4F81BD" w:themeColor="accent1"/>
          <w:sz w:val="18"/>
          <w:szCs w:val="18"/>
        </w:rPr>
        <w:t>.</w:t>
      </w:r>
      <w:r w:rsidR="00F70575">
        <w:rPr>
          <w:rFonts w:cs="Arial"/>
          <w:i/>
          <w:color w:val="4F81BD" w:themeColor="accent1"/>
          <w:sz w:val="18"/>
          <w:szCs w:val="18"/>
        </w:rPr>
        <w:t>2</w:t>
      </w:r>
      <w:r w:rsidRPr="005F7005">
        <w:rPr>
          <w:rFonts w:cs="Arial"/>
          <w:iCs/>
          <w:color w:val="4F81BD" w:themeColor="accent1"/>
          <w:sz w:val="18"/>
          <w:szCs w:val="18"/>
        </w:rPr>
        <w:t xml:space="preserve"> for sponsor/drug manufacturer reporting instruction details.</w:t>
      </w:r>
    </w:p>
    <w:p w14:paraId="60FC9328" w14:textId="6C8B6E84" w:rsidR="006B610E" w:rsidRDefault="006B610E" w:rsidP="003F6B2C">
      <w:pPr>
        <w:pStyle w:val="Heading3"/>
      </w:pPr>
      <w:r>
        <w:t>Reporting Instructions</w:t>
      </w:r>
    </w:p>
    <w:p w14:paraId="15F0344D" w14:textId="77777777" w:rsidR="006B610E" w:rsidRPr="003F6B2C" w:rsidRDefault="006B610E" w:rsidP="003F6B2C">
      <w:pPr>
        <w:pStyle w:val="Heading4"/>
      </w:pPr>
      <w:r w:rsidRPr="003F6B2C">
        <w:t>Food and Drug Administration (only if the study is being conducted under an IND)</w:t>
      </w:r>
    </w:p>
    <w:p w14:paraId="3B133754" w14:textId="77777777" w:rsidR="006B610E" w:rsidRPr="003F6B2C" w:rsidRDefault="006B610E" w:rsidP="003F6B2C">
      <w:pPr>
        <w:pStyle w:val="ProtText"/>
        <w:jc w:val="both"/>
      </w:pPr>
      <w:r w:rsidRPr="003F6B2C">
        <w:t xml:space="preserve">An IND safety report will be submitted for any adverse event that meets all three definitions: possibly related to the study drug, unexpected, and serious. If the adverse event does not meet one of the above definitions, it should not be submitted as an expedited IND safety report. </w:t>
      </w:r>
    </w:p>
    <w:p w14:paraId="6B3E64AF" w14:textId="77777777" w:rsidR="006B610E" w:rsidRPr="003F6B2C" w:rsidRDefault="006B610E" w:rsidP="003F6B2C">
      <w:pPr>
        <w:pStyle w:val="ProtText"/>
        <w:jc w:val="both"/>
      </w:pPr>
      <w:r w:rsidRPr="003F6B2C">
        <w:t xml:space="preserve">Any relevant additional information that pertains to a previously submitted IND safety report will be submitted to FDA as a Follow-up IND Safety Report without delay, as soon as the information is available (21 CFR 312.32(d)(2)). </w:t>
      </w:r>
    </w:p>
    <w:p w14:paraId="53A97F3D" w14:textId="77777777" w:rsidR="006B610E" w:rsidRPr="003F6B2C" w:rsidRDefault="006B610E" w:rsidP="003F6B2C">
      <w:pPr>
        <w:pStyle w:val="ProtText"/>
        <w:jc w:val="both"/>
        <w:rPr>
          <w:i/>
          <w:u w:val="single"/>
        </w:rPr>
      </w:pPr>
      <w:r w:rsidRPr="003F6B2C">
        <w:rPr>
          <w:i/>
          <w:u w:val="single"/>
        </w:rPr>
        <w:t>Suggested Reporting Form:</w:t>
      </w:r>
    </w:p>
    <w:p w14:paraId="28833621" w14:textId="68D8780D" w:rsidR="006B610E" w:rsidRPr="003F6B2C" w:rsidRDefault="006B610E" w:rsidP="003F6B2C">
      <w:pPr>
        <w:pStyle w:val="ProtText"/>
      </w:pPr>
      <w:r w:rsidRPr="003F6B2C">
        <w:lastRenderedPageBreak/>
        <w:t>US FDA MedWatch 3500A:</w:t>
      </w:r>
      <w:r w:rsidR="003F6B2C">
        <w:br/>
      </w:r>
      <w:hyperlink r:id="rId35" w:history="1">
        <w:r w:rsidR="003F6B2C" w:rsidRPr="00D62188">
          <w:rPr>
            <w:rStyle w:val="Hyperlink"/>
          </w:rPr>
          <w:t>https://www.fda.gov/safety/medical-product-safety-information/medwatch-forms-fda-safety-reporting</w:t>
        </w:r>
      </w:hyperlink>
      <w:r w:rsidR="003F6B2C">
        <w:t xml:space="preserve"> </w:t>
      </w:r>
    </w:p>
    <w:p w14:paraId="4CC06A34" w14:textId="02A597BA" w:rsidR="006B610E" w:rsidRPr="00F02AED" w:rsidRDefault="006B610E" w:rsidP="003F6B2C">
      <w:pPr>
        <w:pStyle w:val="Heading4"/>
      </w:pPr>
      <w:r>
        <w:t>S</w:t>
      </w:r>
      <w:r w:rsidRPr="00F02AED">
        <w:t>ponsor/</w:t>
      </w:r>
      <w:r w:rsidR="003F6B2C">
        <w:t>D</w:t>
      </w:r>
      <w:r w:rsidRPr="00F02AED">
        <w:t xml:space="preserve">rug </w:t>
      </w:r>
      <w:r w:rsidR="003F6B2C">
        <w:t>M</w:t>
      </w:r>
      <w:r w:rsidRPr="00F02AED">
        <w:t xml:space="preserve">anufacturer </w:t>
      </w:r>
      <w:r w:rsidR="003F6B2C">
        <w:t>P</w:t>
      </w:r>
      <w:r w:rsidRPr="00F02AED">
        <w:t>roviding Study Drug (If applicable)</w:t>
      </w:r>
    </w:p>
    <w:p w14:paraId="0CB71B0B" w14:textId="7BEBB63B" w:rsidR="006B610E" w:rsidRDefault="006B610E" w:rsidP="003F6B2C">
      <w:pPr>
        <w:pStyle w:val="ProtText"/>
        <w:jc w:val="both"/>
        <w:rPr>
          <w:color w:val="4F81BD" w:themeColor="accent1"/>
        </w:rPr>
      </w:pPr>
      <w:r w:rsidRPr="003F6B2C">
        <w:rPr>
          <w:i/>
          <w:iCs/>
          <w:color w:val="4F81BD" w:themeColor="accent1"/>
        </w:rPr>
        <w:t>Add specific company/grantor requirements, when applicable</w:t>
      </w:r>
      <w:r w:rsidR="003F6B2C">
        <w:rPr>
          <w:color w:val="4F81BD" w:themeColor="accent1"/>
        </w:rPr>
        <w:t>.</w:t>
      </w:r>
    </w:p>
    <w:p w14:paraId="58304563" w14:textId="42853F7E" w:rsidR="00CC18C1" w:rsidRDefault="00CC18C1" w:rsidP="003F6B2C">
      <w:pPr>
        <w:pStyle w:val="ProtText"/>
        <w:spacing w:before="240" w:after="240"/>
        <w:jc w:val="both"/>
        <w:rPr>
          <w:color w:val="4F81BD" w:themeColor="accent1"/>
        </w:rPr>
      </w:pPr>
      <w:bookmarkStart w:id="1701" w:name="_Hlk87619839"/>
      <w:bookmarkStart w:id="1702" w:name="_Hlk87620392"/>
      <w:r>
        <w:rPr>
          <w:i/>
          <w:iCs/>
          <w:color w:val="4F81BD" w:themeColor="accent1"/>
        </w:rPr>
        <w:t xml:space="preserve">At MCW Cancer Center CTO’s request, please include </w:t>
      </w:r>
      <w:r w:rsidR="00975765">
        <w:rPr>
          <w:i/>
          <w:iCs/>
          <w:color w:val="4F81BD" w:themeColor="accent1"/>
        </w:rPr>
        <w:t>the following</w:t>
      </w:r>
      <w:r>
        <w:rPr>
          <w:i/>
          <w:iCs/>
          <w:color w:val="4F81BD" w:themeColor="accent1"/>
        </w:rPr>
        <w:t xml:space="preserve"> language if working with </w:t>
      </w:r>
      <w:r w:rsidR="00975765">
        <w:rPr>
          <w:i/>
          <w:iCs/>
          <w:color w:val="4F81BD" w:themeColor="accent1"/>
        </w:rPr>
        <w:t>a specific company/grantor</w:t>
      </w:r>
      <w:r>
        <w:rPr>
          <w:i/>
          <w:iCs/>
          <w:color w:val="4F81BD" w:themeColor="accent1"/>
        </w:rPr>
        <w:t>:</w:t>
      </w:r>
    </w:p>
    <w:bookmarkEnd w:id="1701"/>
    <w:p w14:paraId="42B8B241" w14:textId="2024110E" w:rsidR="00CC18C1" w:rsidRPr="003F6B2C" w:rsidRDefault="00CC18C1" w:rsidP="003F6B2C">
      <w:pPr>
        <w:pStyle w:val="ProtText"/>
        <w:spacing w:after="120"/>
        <w:jc w:val="both"/>
      </w:pPr>
      <w:r w:rsidRPr="00975765">
        <w:t xml:space="preserve">In addition to institutional and federal guidelines and per drug manufacturer requirements, </w:t>
      </w:r>
      <w:r w:rsidRPr="00867ED8">
        <w:t xml:space="preserve">all SAEs that occur after </w:t>
      </w:r>
      <w:r w:rsidRPr="00867ED8">
        <w:rPr>
          <w:color w:val="4F81BD" w:themeColor="accent1"/>
        </w:rPr>
        <w:t xml:space="preserve">the subject has signed the consent form through </w:t>
      </w:r>
      <w:r>
        <w:rPr>
          <w:color w:val="4472C4"/>
        </w:rPr>
        <w:t xml:space="preserve">30 days post last dose of study drug(s) will be reported </w:t>
      </w:r>
      <w:r w:rsidRPr="00975765">
        <w:t xml:space="preserve">within 24 hours of study staff awareness (or in the case of a weekend or holiday, next business day), using </w:t>
      </w:r>
      <w:r w:rsidR="00490214" w:rsidRPr="00490214">
        <w:t>OnCore™</w:t>
      </w:r>
      <w:r w:rsidRPr="00975765">
        <w:t>, which is to be entered in the SAE tab</w:t>
      </w:r>
      <w:r w:rsidRPr="003F6B2C">
        <w:t>.</w:t>
      </w:r>
      <w:bookmarkEnd w:id="1702"/>
    </w:p>
    <w:p w14:paraId="3C1BA581" w14:textId="64D32333" w:rsidR="006B610E" w:rsidRPr="006B610E" w:rsidRDefault="006B610E" w:rsidP="003F6B2C">
      <w:pPr>
        <w:pStyle w:val="ProtText"/>
        <w:spacing w:after="120"/>
        <w:jc w:val="both"/>
        <w:rPr>
          <w:color w:val="4F81BD" w:themeColor="accent1"/>
        </w:rPr>
      </w:pPr>
      <w:r w:rsidRPr="003F6B2C">
        <w:rPr>
          <w:i/>
          <w:iCs/>
          <w:color w:val="4F81BD" w:themeColor="accent1"/>
        </w:rPr>
        <w:t xml:space="preserve">Include reporting instructions, </w:t>
      </w:r>
      <w:r w:rsidR="003F6B2C">
        <w:rPr>
          <w:i/>
          <w:iCs/>
          <w:color w:val="4F81BD" w:themeColor="accent1"/>
        </w:rPr>
        <w:t>e.g.</w:t>
      </w:r>
      <w:r w:rsidRPr="003F6B2C">
        <w:rPr>
          <w:i/>
          <w:iCs/>
          <w:color w:val="4F81BD" w:themeColor="accent1"/>
        </w:rPr>
        <w:t>, fax number, email, etc.</w:t>
      </w:r>
    </w:p>
    <w:p w14:paraId="2D5F4788" w14:textId="7EC3EFCC" w:rsidR="00FE68F5" w:rsidRPr="006B610E" w:rsidRDefault="006B610E" w:rsidP="00F63F33">
      <w:pPr>
        <w:pStyle w:val="Heading2"/>
      </w:pPr>
      <w:bookmarkStart w:id="1703" w:name="_Toc176433112"/>
      <w:r w:rsidRPr="006B610E">
        <w:t>Unanticipated Problem Involving Risk to Subject or Other (UPIRSO)</w:t>
      </w:r>
      <w:bookmarkEnd w:id="1703"/>
    </w:p>
    <w:p w14:paraId="7221BCF6" w14:textId="3E66B0B8" w:rsidR="006B610E" w:rsidRPr="003F6B2C" w:rsidRDefault="006B610E" w:rsidP="006B610E">
      <w:pPr>
        <w:pStyle w:val="BodyTextIndent3"/>
        <w:ind w:left="0"/>
        <w:jc w:val="both"/>
        <w:rPr>
          <w:szCs w:val="22"/>
        </w:rPr>
      </w:pPr>
      <w:r w:rsidRPr="00C86156">
        <w:t xml:space="preserve">The investigator and </w:t>
      </w:r>
      <w:r w:rsidR="00D0197C">
        <w:t>their</w:t>
      </w:r>
      <w:r w:rsidRPr="00C86156">
        <w:t xml:space="preserve"> team will follow the Medical College of Wisconsin policies related to </w:t>
      </w:r>
      <w:r w:rsidRPr="003F6B2C">
        <w:rPr>
          <w:szCs w:val="22"/>
        </w:rPr>
        <w:t xml:space="preserve">unanticipated problems involving risks to subjects or others. This information may be found on the </w:t>
      </w:r>
      <w:hyperlink r:id="rId36" w:history="1">
        <w:r w:rsidR="003F6B2C" w:rsidRPr="003F6B2C">
          <w:rPr>
            <w:rStyle w:val="Hyperlink"/>
            <w:iCs/>
            <w:szCs w:val="22"/>
          </w:rPr>
          <w:t>MCW Human Research Protection Program</w:t>
        </w:r>
      </w:hyperlink>
      <w:r w:rsidR="003F6B2C" w:rsidRPr="003F6B2C">
        <w:rPr>
          <w:iCs/>
          <w:szCs w:val="22"/>
        </w:rPr>
        <w:t xml:space="preserve"> website</w:t>
      </w:r>
      <w:r w:rsidRPr="003F6B2C">
        <w:rPr>
          <w:szCs w:val="22"/>
        </w:rPr>
        <w:t xml:space="preserve">. </w:t>
      </w:r>
    </w:p>
    <w:p w14:paraId="51058005" w14:textId="0EB7E4CD" w:rsidR="00FE68F5" w:rsidRDefault="006B610E" w:rsidP="00F63F33">
      <w:pPr>
        <w:pStyle w:val="Heading2"/>
      </w:pPr>
      <w:bookmarkStart w:id="1704" w:name="_Toc176433113"/>
      <w:r>
        <w:t>Subject Complaints</w:t>
      </w:r>
      <w:bookmarkEnd w:id="1704"/>
    </w:p>
    <w:p w14:paraId="57FBBF7B" w14:textId="13D2A9EC" w:rsidR="006B610E" w:rsidRPr="00AA22A8" w:rsidRDefault="006B610E" w:rsidP="005F7005">
      <w:pPr>
        <w:pStyle w:val="ListParagraph"/>
        <w:spacing w:after="240"/>
        <w:contextualSpacing w:val="0"/>
        <w:jc w:val="both"/>
      </w:pPr>
      <w:r w:rsidRPr="00AA22A8">
        <w:t>If a</w:t>
      </w:r>
      <w:r w:rsidR="00D0197C">
        <w:t>nyone on the study staff receives a complaint</w:t>
      </w:r>
      <w:r w:rsidRPr="00AA22A8">
        <w:t xml:space="preserve">, it will be discussed with the study staff and will be addressed on a case-by-case basis. The PI will be notified of any complaints. Complaints will be reported to the IRB if indicated. </w:t>
      </w:r>
    </w:p>
    <w:p w14:paraId="6FEDB9C2" w14:textId="2775CE73" w:rsidR="006B610E" w:rsidRPr="00AA22A8" w:rsidRDefault="006B610E" w:rsidP="005F7005">
      <w:pPr>
        <w:pStyle w:val="ListParagraph"/>
        <w:spacing w:after="240"/>
        <w:contextualSpacing w:val="0"/>
        <w:jc w:val="both"/>
      </w:pPr>
      <w:r w:rsidRPr="00AA22A8">
        <w:t xml:space="preserve">If the subject has questions about </w:t>
      </w:r>
      <w:r w:rsidR="00D0197C">
        <w:t>thei</w:t>
      </w:r>
      <w:r w:rsidRPr="00AA22A8">
        <w:t>r rights as a study subject, wants to report any problems or complaints, obtain information about the study</w:t>
      </w:r>
      <w:r w:rsidR="00D0197C">
        <w:t>,</w:t>
      </w:r>
      <w:r w:rsidRPr="00AA22A8">
        <w:t xml:space="preserve"> or offer input, the subject can call the Medical College of Wisconsin/Froedtert Hospital research subject advocate at 414-955-8844. This information is provided to the subject in their consent. </w:t>
      </w:r>
    </w:p>
    <w:p w14:paraId="3FD14A97" w14:textId="11C229B6" w:rsidR="006B610E" w:rsidRDefault="006B610E" w:rsidP="005F7005">
      <w:pPr>
        <w:pStyle w:val="ListParagraph"/>
        <w:spacing w:after="240"/>
        <w:contextualSpacing w:val="0"/>
        <w:jc w:val="both"/>
      </w:pPr>
      <w:r w:rsidRPr="00AA22A8">
        <w:t>A product complaint is a verbal, written</w:t>
      </w:r>
      <w:r w:rsidR="00D0197C">
        <w:t>,</w:t>
      </w:r>
      <w:r w:rsidRPr="00AA22A8">
        <w:t xml:space="preserve"> or electronic expression that implies dissatisfaction regarding the identity, strength, purity, quality</w:t>
      </w:r>
      <w:r w:rsidR="00D0197C">
        <w:t>,</w:t>
      </w:r>
      <w:r w:rsidRPr="00AA22A8">
        <w:t xml:space="preserve"> or stability of a drug product. Individuals who identify a potential product complaint situation should immediately contact the </w:t>
      </w:r>
      <w:r w:rsidR="00C42379">
        <w:t>d</w:t>
      </w:r>
      <w:r w:rsidRPr="00881F65">
        <w:t xml:space="preserve">rug </w:t>
      </w:r>
      <w:r w:rsidR="00C42379">
        <w:t>m</w:t>
      </w:r>
      <w:r w:rsidRPr="00881F65">
        <w:t>anufacturer</w:t>
      </w:r>
      <w:r w:rsidRPr="00AA22A8">
        <w:t xml:space="preserve"> and report the event. Whenever possible, the associated product should be maintained in accordance with the label instructions pending further guidance from a </w:t>
      </w:r>
      <w:r w:rsidR="00C42379">
        <w:t>d</w:t>
      </w:r>
      <w:r w:rsidRPr="00881F65">
        <w:t xml:space="preserve">rug </w:t>
      </w:r>
      <w:r w:rsidR="00C42379">
        <w:t>m</w:t>
      </w:r>
      <w:r w:rsidRPr="00881F65">
        <w:t xml:space="preserve">anufacturer </w:t>
      </w:r>
      <w:r w:rsidRPr="00AA22A8">
        <w:t xml:space="preserve">representative. Product complaints in and of themselves are not </w:t>
      </w:r>
      <w:r w:rsidR="00C42379">
        <w:t>r</w:t>
      </w:r>
      <w:r w:rsidRPr="00AA22A8">
        <w:t xml:space="preserve">eportable </w:t>
      </w:r>
      <w:r w:rsidR="00C42379">
        <w:t>e</w:t>
      </w:r>
      <w:r w:rsidRPr="00AA22A8">
        <w:t>vents. If a product complaint results in an SAE, an SAE form should be completed.</w:t>
      </w:r>
    </w:p>
    <w:p w14:paraId="163B79C0" w14:textId="77777777" w:rsidR="003F6B2C" w:rsidRDefault="003F6B2C" w:rsidP="003F6B2C">
      <w:pPr>
        <w:pStyle w:val="Heading2"/>
      </w:pPr>
      <w:bookmarkStart w:id="1705" w:name="_Toc174458921"/>
      <w:bookmarkStart w:id="1706" w:name="_Toc174459553"/>
      <w:bookmarkStart w:id="1707" w:name="_Toc174460185"/>
      <w:bookmarkStart w:id="1708" w:name="_Toc174521575"/>
      <w:bookmarkStart w:id="1709" w:name="_Toc174522508"/>
      <w:bookmarkStart w:id="1710" w:name="_Toc161325099"/>
      <w:bookmarkStart w:id="1711" w:name="_Toc176433114"/>
      <w:bookmarkEnd w:id="1705"/>
      <w:bookmarkEnd w:id="1706"/>
      <w:bookmarkEnd w:id="1707"/>
      <w:bookmarkEnd w:id="1708"/>
      <w:bookmarkEnd w:id="1709"/>
      <w:r>
        <w:t>Protocol Deviations</w:t>
      </w:r>
      <w:bookmarkEnd w:id="1710"/>
      <w:bookmarkEnd w:id="1711"/>
    </w:p>
    <w:p w14:paraId="02BA8682" w14:textId="77777777" w:rsidR="003F6B2C" w:rsidRDefault="003F6B2C" w:rsidP="003F6B2C">
      <w:pPr>
        <w:pStyle w:val="Heading3"/>
      </w:pPr>
      <w:r>
        <w:t>Definitions</w:t>
      </w:r>
    </w:p>
    <w:p w14:paraId="48C6CED7" w14:textId="4A20A32E" w:rsidR="003F6B2C" w:rsidRDefault="003F6B2C" w:rsidP="007A43D2">
      <w:pPr>
        <w:pStyle w:val="BodyText"/>
        <w:numPr>
          <w:ilvl w:val="0"/>
          <w:numId w:val="52"/>
        </w:numPr>
        <w:spacing w:before="120" w:after="120"/>
        <w:jc w:val="both"/>
      </w:pPr>
      <w:r w:rsidRPr="00FB5DC0">
        <w:rPr>
          <w:b/>
          <w:bCs/>
        </w:rPr>
        <w:t>Protocol Deviation.</w:t>
      </w:r>
      <w:r>
        <w:t xml:space="preserve"> A protocol deviation is any change, divergence, or departure from the study design or procedures of a research protocol that is under the investigator’s control and that has not been approved by the IRB. </w:t>
      </w:r>
    </w:p>
    <w:p w14:paraId="0DF9EEFE" w14:textId="3B1AB7BC" w:rsidR="003F6B2C" w:rsidRDefault="003F6B2C" w:rsidP="007A43D2">
      <w:pPr>
        <w:pStyle w:val="BodyText"/>
        <w:numPr>
          <w:ilvl w:val="0"/>
          <w:numId w:val="52"/>
        </w:numPr>
        <w:spacing w:before="120" w:after="120"/>
        <w:jc w:val="both"/>
      </w:pPr>
      <w:r w:rsidRPr="00FB5DC0">
        <w:rPr>
          <w:b/>
          <w:bCs/>
        </w:rPr>
        <w:lastRenderedPageBreak/>
        <w:t>Significant Protocol Deviation.</w:t>
      </w:r>
      <w:r>
        <w:t xml:space="preserve"> Significant protocol deviations are those that increase the risk to participants or others, decrease potential benefits of the project, undermine the scientific integrity of the project, or occur more than once. </w:t>
      </w:r>
    </w:p>
    <w:p w14:paraId="48524B6F" w14:textId="08D7FB4B" w:rsidR="003F6B2C" w:rsidRDefault="003F6B2C" w:rsidP="007A43D2">
      <w:pPr>
        <w:pStyle w:val="BodyText"/>
        <w:numPr>
          <w:ilvl w:val="0"/>
          <w:numId w:val="52"/>
        </w:numPr>
        <w:spacing w:before="120" w:after="120"/>
        <w:jc w:val="both"/>
      </w:pPr>
      <w:r w:rsidRPr="00FB5DC0">
        <w:rPr>
          <w:b/>
          <w:bCs/>
        </w:rPr>
        <w:t>Planned Protocol Deviation.</w:t>
      </w:r>
      <w:r>
        <w:t xml:space="preserve"> Planned protocol deviations are any temporary protocol deviation acknowledged by the IRB prior to its initiation. Any permanent change to the protocol constitutes an amendment that must be submitted to the IRB for approval prior to initiation. </w:t>
      </w:r>
    </w:p>
    <w:p w14:paraId="1824ADE7" w14:textId="77777777" w:rsidR="003F6B2C" w:rsidRPr="00160DB6" w:rsidRDefault="003F6B2C" w:rsidP="003F6B2C">
      <w:pPr>
        <w:pStyle w:val="Heading3"/>
      </w:pPr>
      <w:r w:rsidRPr="00160DB6">
        <w:t>Reporting Protocol Deviation</w:t>
      </w:r>
      <w:r w:rsidRPr="00FB5DC0">
        <w:t>s</w:t>
      </w:r>
    </w:p>
    <w:p w14:paraId="523042D2" w14:textId="4A83F5C1" w:rsidR="003F6B2C" w:rsidRDefault="003F6B2C" w:rsidP="00D0197C">
      <w:pPr>
        <w:pStyle w:val="BodyText"/>
        <w:spacing w:before="120" w:after="120"/>
        <w:jc w:val="both"/>
      </w:pPr>
      <w:r w:rsidRPr="004305E3">
        <w:t xml:space="preserve">Any </w:t>
      </w:r>
      <w:r>
        <w:t>deviation</w:t>
      </w:r>
      <w:r w:rsidRPr="004305E3">
        <w:t xml:space="preserve"> from the protocol must be </w:t>
      </w:r>
      <w:r w:rsidRPr="00A55FCC">
        <w:t>fully documented in the source documents. A summary of all protocol deviations must be reported to the DSMC at the time of scheduled monitoring. Per the most recent MCW Office of Research SOP, the</w:t>
      </w:r>
      <w:r>
        <w:t xml:space="preserve"> following events meet the MCW IRB expedited reporting criteria; any other deviation is to be reported in a timely manner.</w:t>
      </w:r>
    </w:p>
    <w:p w14:paraId="20804C35" w14:textId="77777777" w:rsidR="003F6B2C" w:rsidRDefault="003F6B2C" w:rsidP="007A43D2">
      <w:pPr>
        <w:pStyle w:val="BodyText"/>
        <w:numPr>
          <w:ilvl w:val="0"/>
          <w:numId w:val="53"/>
        </w:numPr>
        <w:spacing w:before="120" w:after="120"/>
        <w:jc w:val="both"/>
      </w:pPr>
      <w:r w:rsidRPr="00FB5DC0">
        <w:rPr>
          <w:u w:val="single"/>
        </w:rPr>
        <w:t>Significant Protocol Deviations</w:t>
      </w:r>
      <w:r>
        <w:t>. Examples include but are not limited to the following:</w:t>
      </w:r>
    </w:p>
    <w:p w14:paraId="74F83F87" w14:textId="77777777" w:rsidR="003F6B2C" w:rsidRDefault="003F6B2C" w:rsidP="007A43D2">
      <w:pPr>
        <w:pStyle w:val="BodyText"/>
        <w:numPr>
          <w:ilvl w:val="1"/>
          <w:numId w:val="53"/>
        </w:numPr>
        <w:spacing w:before="120" w:after="120"/>
        <w:jc w:val="both"/>
      </w:pPr>
      <w:r>
        <w:t>Any departure from the protocol (deviation or violation) where subjects or others were harmed or might be at increased risk of harm.</w:t>
      </w:r>
    </w:p>
    <w:p w14:paraId="72AA19AC" w14:textId="77777777" w:rsidR="003F6B2C" w:rsidRDefault="003F6B2C" w:rsidP="007A43D2">
      <w:pPr>
        <w:pStyle w:val="BodyText"/>
        <w:numPr>
          <w:ilvl w:val="1"/>
          <w:numId w:val="53"/>
        </w:numPr>
        <w:spacing w:before="120" w:after="120"/>
        <w:jc w:val="both"/>
      </w:pPr>
      <w:r>
        <w:t>Any departure from the protocol compromises the integrity of the research data.</w:t>
      </w:r>
    </w:p>
    <w:p w14:paraId="02A7D09A" w14:textId="77777777" w:rsidR="003F6B2C" w:rsidRDefault="003F6B2C" w:rsidP="007A43D2">
      <w:pPr>
        <w:pStyle w:val="BodyText"/>
        <w:numPr>
          <w:ilvl w:val="1"/>
          <w:numId w:val="53"/>
        </w:numPr>
        <w:spacing w:before="120" w:after="120"/>
        <w:jc w:val="both"/>
      </w:pPr>
      <w:r>
        <w:t>Any change made to the research without prior IRB approval in order to eliminate apparent immediate harm.</w:t>
      </w:r>
    </w:p>
    <w:p w14:paraId="7AFA53D2" w14:textId="07B27B59" w:rsidR="003F6B2C" w:rsidRDefault="003F6B2C" w:rsidP="007A43D2">
      <w:pPr>
        <w:pStyle w:val="BodyText"/>
        <w:numPr>
          <w:ilvl w:val="0"/>
          <w:numId w:val="53"/>
        </w:numPr>
        <w:spacing w:before="120" w:after="120"/>
        <w:jc w:val="both"/>
      </w:pPr>
      <w:r w:rsidRPr="00FB5DC0">
        <w:rPr>
          <w:u w:val="single"/>
        </w:rPr>
        <w:t>Planned Protocol Deviations</w:t>
      </w:r>
      <w:r>
        <w:t>. Planned protocol deviations that increase the risk to participants or others, decrease the potential benefits of the project, or undermine the scientific integrity of the project are considered events that meet MCW’s prompt reporting criteria. Examples include but are not limited to the following:</w:t>
      </w:r>
    </w:p>
    <w:p w14:paraId="706EA21D" w14:textId="77777777" w:rsidR="003F6B2C" w:rsidRDefault="003F6B2C" w:rsidP="007A43D2">
      <w:pPr>
        <w:pStyle w:val="BodyText"/>
        <w:numPr>
          <w:ilvl w:val="1"/>
          <w:numId w:val="53"/>
        </w:numPr>
        <w:spacing w:before="120" w:after="120"/>
        <w:jc w:val="both"/>
      </w:pPr>
      <w:r>
        <w:t>Enrolling a subject who does not meet the eligibility criteria.</w:t>
      </w:r>
    </w:p>
    <w:p w14:paraId="5F4E28FF" w14:textId="77777777" w:rsidR="003F6B2C" w:rsidRDefault="003F6B2C" w:rsidP="007A43D2">
      <w:pPr>
        <w:pStyle w:val="BodyText"/>
        <w:numPr>
          <w:ilvl w:val="1"/>
          <w:numId w:val="53"/>
        </w:numPr>
        <w:spacing w:before="120" w:after="120"/>
        <w:jc w:val="both"/>
      </w:pPr>
      <w:r>
        <w:t>Not performing a specific screening procedure for a patient as indicated in the protocol.</w:t>
      </w:r>
    </w:p>
    <w:p w14:paraId="698B0F49" w14:textId="4E4D1EF3" w:rsidR="00B64AC7" w:rsidRPr="00E80DD4" w:rsidRDefault="00B64AC7" w:rsidP="00B64AC7">
      <w:r>
        <w:br w:type="page"/>
      </w:r>
    </w:p>
    <w:p w14:paraId="7010FB40" w14:textId="0781DBBB" w:rsidR="00195433" w:rsidRPr="004305E3" w:rsidRDefault="00F63F33" w:rsidP="00F63F33">
      <w:pPr>
        <w:pStyle w:val="Heading1"/>
      </w:pPr>
      <w:bookmarkStart w:id="1712" w:name="_Toc176433115"/>
      <w:r>
        <w:lastRenderedPageBreak/>
        <w:t>PHARMACEUTICAL INFORMATION</w:t>
      </w:r>
      <w:bookmarkEnd w:id="1712"/>
    </w:p>
    <w:p w14:paraId="5683AED9" w14:textId="36F6B466" w:rsidR="00ED584F" w:rsidRPr="004305E3" w:rsidRDefault="00ED584F" w:rsidP="007A43D2">
      <w:pPr>
        <w:pStyle w:val="BodyTextIndent1"/>
        <w:numPr>
          <w:ilvl w:val="0"/>
          <w:numId w:val="12"/>
        </w:num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rPr>
          <w:rFonts w:cs="Arial"/>
          <w:sz w:val="24"/>
        </w:rPr>
      </w:pPr>
      <w:r w:rsidRPr="004305E3">
        <w:rPr>
          <w:rFonts w:cs="Arial"/>
          <w:sz w:val="24"/>
        </w:rPr>
        <w:t xml:space="preserve">A description of the trial treatment(s) and the dosage and dosage regimen of the investigational product(s). Also include a description of the dosage form, packaging, and labeling of the investigational product(s). [GCP 6.4.4] (See </w:t>
      </w:r>
      <w:r w:rsidR="005555DF" w:rsidRPr="004305E3">
        <w:rPr>
          <w:rFonts w:cs="Arial"/>
          <w:sz w:val="24"/>
          <w:shd w:val="clear" w:color="auto" w:fill="92D050"/>
        </w:rPr>
        <w:t>Section</w:t>
      </w:r>
      <w:r w:rsidR="00D47927">
        <w:rPr>
          <w:rFonts w:cs="Arial"/>
          <w:sz w:val="24"/>
          <w:shd w:val="clear" w:color="auto" w:fill="92D050"/>
        </w:rPr>
        <w:t xml:space="preserve"> 5</w:t>
      </w:r>
      <w:r w:rsidRPr="004305E3">
        <w:rPr>
          <w:rFonts w:cs="Arial"/>
          <w:sz w:val="24"/>
        </w:rPr>
        <w:t xml:space="preserve"> TREATMENT PLAN.)</w:t>
      </w:r>
    </w:p>
    <w:p w14:paraId="14D7AA8E" w14:textId="77777777" w:rsidR="004853AE" w:rsidRPr="004305E3" w:rsidRDefault="00ED584F" w:rsidP="007A43D2">
      <w:pPr>
        <w:pStyle w:val="BodyTextIndent1"/>
        <w:numPr>
          <w:ilvl w:val="0"/>
          <w:numId w:val="12"/>
        </w:num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rPr>
          <w:rFonts w:cs="Arial"/>
          <w:sz w:val="24"/>
        </w:rPr>
      </w:pPr>
      <w:r w:rsidRPr="004305E3">
        <w:rPr>
          <w:rFonts w:cs="Arial"/>
          <w:sz w:val="24"/>
        </w:rPr>
        <w:t>Accountability procedures for the investigational product(s), including the placebo(s) and the comparator(s), if any. [GCP 6.4.7]</w:t>
      </w:r>
    </w:p>
    <w:p w14:paraId="30B6B665" w14:textId="74B57A48" w:rsidR="00E75F95" w:rsidRPr="002D624D" w:rsidRDefault="00E75F95" w:rsidP="002D624D">
      <w:pPr>
        <w:pStyle w:val="BodyText"/>
        <w:jc w:val="both"/>
        <w:rPr>
          <w:rFonts w:cs="Arial"/>
          <w:i/>
          <w:color w:val="4F81BD" w:themeColor="accent1"/>
        </w:rPr>
      </w:pPr>
      <w:r w:rsidRPr="002D624D">
        <w:rPr>
          <w:rFonts w:cs="Arial"/>
          <w:i/>
          <w:color w:val="4F81BD" w:themeColor="accent1"/>
        </w:rPr>
        <w:t xml:space="preserve">Each investigational or commercial agent should have its own section. </w:t>
      </w:r>
      <w:r w:rsidR="00CC16F6" w:rsidRPr="002D624D">
        <w:rPr>
          <w:rFonts w:cs="Arial"/>
          <w:i/>
          <w:color w:val="4F81BD" w:themeColor="accent1"/>
        </w:rPr>
        <w:t>The level of detail needed is dependent upon whether the agent is investigation</w:t>
      </w:r>
      <w:r w:rsidR="00A22EA3" w:rsidRPr="002D624D">
        <w:rPr>
          <w:rFonts w:cs="Arial"/>
          <w:i/>
          <w:color w:val="4F81BD" w:themeColor="accent1"/>
        </w:rPr>
        <w:t>al</w:t>
      </w:r>
      <w:r w:rsidR="00613269" w:rsidRPr="002D624D">
        <w:rPr>
          <w:rFonts w:cs="Arial"/>
          <w:i/>
          <w:color w:val="4F81BD" w:themeColor="accent1"/>
        </w:rPr>
        <w:t xml:space="preserve"> or commercial. Refer to the </w:t>
      </w:r>
      <w:r w:rsidR="00D652B6">
        <w:rPr>
          <w:rFonts w:cs="Arial"/>
          <w:i/>
          <w:color w:val="4F81BD" w:themeColor="accent1"/>
        </w:rPr>
        <w:t xml:space="preserve">current </w:t>
      </w:r>
      <w:r w:rsidR="00613269" w:rsidRPr="002D624D">
        <w:rPr>
          <w:rFonts w:cs="Arial"/>
          <w:i/>
          <w:color w:val="4F81BD" w:themeColor="accent1"/>
        </w:rPr>
        <w:t>investigator’s b</w:t>
      </w:r>
      <w:r w:rsidR="00CC16F6" w:rsidRPr="002D624D">
        <w:rPr>
          <w:rFonts w:cs="Arial"/>
          <w:i/>
          <w:color w:val="4F81BD" w:themeColor="accent1"/>
        </w:rPr>
        <w:t>rochure</w:t>
      </w:r>
      <w:r w:rsidR="00F55067" w:rsidRPr="002D624D">
        <w:rPr>
          <w:rFonts w:cs="Arial"/>
          <w:i/>
          <w:color w:val="4F81BD" w:themeColor="accent1"/>
        </w:rPr>
        <w:t>,</w:t>
      </w:r>
      <w:r w:rsidR="00CC16F6" w:rsidRPr="002D624D">
        <w:rPr>
          <w:rFonts w:cs="Arial"/>
          <w:i/>
          <w:color w:val="4F81BD" w:themeColor="accent1"/>
        </w:rPr>
        <w:t xml:space="preserve"> </w:t>
      </w:r>
      <w:r w:rsidR="00EA7117" w:rsidRPr="002D624D">
        <w:rPr>
          <w:rFonts w:cs="Arial"/>
          <w:i/>
          <w:color w:val="4F81BD" w:themeColor="accent1"/>
        </w:rPr>
        <w:t>pharmaceutical data sheet</w:t>
      </w:r>
      <w:r w:rsidR="00F55067" w:rsidRPr="002D624D">
        <w:rPr>
          <w:rFonts w:cs="Arial"/>
          <w:i/>
          <w:color w:val="4F81BD" w:themeColor="accent1"/>
        </w:rPr>
        <w:t>, or package insert</w:t>
      </w:r>
      <w:r w:rsidR="00E27BB5" w:rsidRPr="002D624D">
        <w:rPr>
          <w:rFonts w:cs="Arial"/>
          <w:i/>
          <w:color w:val="4F81BD" w:themeColor="accent1"/>
        </w:rPr>
        <w:t xml:space="preserve"> </w:t>
      </w:r>
      <w:r w:rsidR="00CC16F6" w:rsidRPr="002D624D">
        <w:rPr>
          <w:rFonts w:cs="Arial"/>
          <w:i/>
          <w:color w:val="4F81BD" w:themeColor="accent1"/>
        </w:rPr>
        <w:t>for this information.</w:t>
      </w:r>
      <w:r w:rsidR="00A22EA3" w:rsidRPr="002D624D">
        <w:rPr>
          <w:rFonts w:cs="Arial"/>
          <w:i/>
          <w:color w:val="4F81BD" w:themeColor="accent1"/>
        </w:rPr>
        <w:t xml:space="preserve"> The source of information should be included in this section.</w:t>
      </w:r>
    </w:p>
    <w:p w14:paraId="6C800BFE" w14:textId="77777777" w:rsidR="00E75F95" w:rsidRPr="004305E3" w:rsidRDefault="00195433" w:rsidP="00F63F33">
      <w:pPr>
        <w:pStyle w:val="Heading2"/>
        <w:rPr>
          <w:u w:val="single"/>
        </w:rPr>
      </w:pPr>
      <w:bookmarkStart w:id="1713" w:name="_Toc176433116"/>
      <w:r w:rsidRPr="002D624D">
        <w:t>Agent</w:t>
      </w:r>
      <w:r w:rsidR="00E75F95" w:rsidRPr="002D624D">
        <w:t xml:space="preserve"> #1</w:t>
      </w:r>
      <w:r w:rsidR="00EB7901" w:rsidRPr="004305E3">
        <w:t xml:space="preserve"> (</w:t>
      </w:r>
      <w:r w:rsidR="00D124BD" w:rsidRPr="004305E3">
        <w:t xml:space="preserve">replace header with appropriate information; </w:t>
      </w:r>
      <w:r w:rsidR="00EB7901" w:rsidRPr="004305E3">
        <w:t xml:space="preserve">repeat </w:t>
      </w:r>
      <w:r w:rsidR="00D124BD" w:rsidRPr="004305E3">
        <w:t xml:space="preserve">this section as needed </w:t>
      </w:r>
      <w:r w:rsidR="00EB7901" w:rsidRPr="004305E3">
        <w:t>for each investigational or commercial agent)</w:t>
      </w:r>
      <w:bookmarkEnd w:id="1713"/>
    </w:p>
    <w:p w14:paraId="0758FE2C" w14:textId="77777777" w:rsidR="00CC16F6" w:rsidRPr="002D624D" w:rsidRDefault="003F411A" w:rsidP="002D624D">
      <w:pPr>
        <w:pStyle w:val="Heading3"/>
      </w:pPr>
      <w:r w:rsidRPr="002D624D">
        <w:t>Product Description</w:t>
      </w:r>
    </w:p>
    <w:p w14:paraId="7C1B8ADD" w14:textId="77777777" w:rsidR="00332A3A" w:rsidRPr="002D624D" w:rsidRDefault="00332A3A" w:rsidP="002D624D">
      <w:pPr>
        <w:pStyle w:val="BodyText"/>
        <w:jc w:val="both"/>
        <w:rPr>
          <w:rFonts w:cs="Arial"/>
          <w:i/>
          <w:color w:val="4F81BD" w:themeColor="accent1"/>
        </w:rPr>
      </w:pPr>
      <w:r w:rsidRPr="002D624D">
        <w:rPr>
          <w:rFonts w:cs="Arial"/>
          <w:i/>
          <w:color w:val="4F81BD" w:themeColor="accent1"/>
        </w:rPr>
        <w:t>[Refer to the package insert(s) for complete information.]</w:t>
      </w:r>
    </w:p>
    <w:p w14:paraId="47AB38EB" w14:textId="77777777" w:rsidR="00332A3A" w:rsidRPr="004305E3" w:rsidRDefault="00332A3A" w:rsidP="002D624D">
      <w:pPr>
        <w:pStyle w:val="BodyText"/>
        <w:jc w:val="both"/>
        <w:rPr>
          <w:rFonts w:cs="Arial"/>
          <w:i/>
          <w:color w:val="0070C0"/>
        </w:rPr>
      </w:pPr>
      <w:r w:rsidRPr="002D624D">
        <w:rPr>
          <w:rFonts w:cs="Arial"/>
          <w:color w:val="4F81BD" w:themeColor="accent1"/>
        </w:rPr>
        <w:t xml:space="preserve">&lt;&lt; Drug No. 1 &gt;&gt; </w:t>
      </w:r>
      <w:r w:rsidRPr="004305E3">
        <w:rPr>
          <w:rFonts w:cs="Arial"/>
        </w:rPr>
        <w:t xml:space="preserve">is available in </w:t>
      </w:r>
      <w:r w:rsidRPr="004305E3">
        <w:rPr>
          <w:rFonts w:cs="Arial"/>
          <w:color w:val="0070C0"/>
        </w:rPr>
        <w:t xml:space="preserve">&lt;&lt; # &gt;&gt; </w:t>
      </w:r>
      <w:r w:rsidRPr="004305E3">
        <w:rPr>
          <w:rFonts w:cs="Arial"/>
        </w:rPr>
        <w:t>capsules/tablets for oral administration.</w:t>
      </w:r>
      <w:r w:rsidR="003B4276" w:rsidRPr="004305E3">
        <w:rPr>
          <w:rFonts w:cs="Arial"/>
        </w:rPr>
        <w:t xml:space="preserve"> </w:t>
      </w:r>
      <w:r w:rsidR="003B4276" w:rsidRPr="002D624D">
        <w:rPr>
          <w:rFonts w:cs="Arial"/>
          <w:i/>
          <w:color w:val="4F81BD" w:themeColor="accent1"/>
        </w:rPr>
        <w:t>Include the available dosage forms, ingredients, and packaging as appropriate.</w:t>
      </w:r>
    </w:p>
    <w:p w14:paraId="0EB37A26" w14:textId="530EBD0A" w:rsidR="00332A3A" w:rsidRDefault="00332A3A" w:rsidP="002D624D">
      <w:pPr>
        <w:pStyle w:val="Heading4"/>
      </w:pPr>
      <w:r w:rsidRPr="0046697A">
        <w:t>Classification</w:t>
      </w:r>
    </w:p>
    <w:p w14:paraId="7D6417A3" w14:textId="23202EFB" w:rsidR="002D624D" w:rsidRPr="002D624D" w:rsidRDefault="002D624D" w:rsidP="002D624D">
      <w:pPr>
        <w:pStyle w:val="BodyText"/>
        <w:jc w:val="both"/>
        <w:rPr>
          <w:rFonts w:cs="Arial"/>
          <w:iCs/>
          <w:color w:val="4F81BD" w:themeColor="accent1"/>
        </w:rPr>
      </w:pPr>
      <w:r>
        <w:rPr>
          <w:rFonts w:cs="Arial"/>
          <w:i/>
          <w:color w:val="4F81BD" w:themeColor="accent1"/>
        </w:rPr>
        <w:t>If possible, denote the drug’s classification (e.g., monoclonal antibody, alkylating agent, tyrosine kinase inhibitor)</w:t>
      </w:r>
      <w:r>
        <w:rPr>
          <w:rFonts w:cs="Arial"/>
          <w:iCs/>
          <w:color w:val="4F81BD" w:themeColor="accent1"/>
        </w:rPr>
        <w:t>.</w:t>
      </w:r>
    </w:p>
    <w:p w14:paraId="1661B110" w14:textId="77770491" w:rsidR="00332A3A" w:rsidRDefault="00332A3A" w:rsidP="002D624D">
      <w:pPr>
        <w:pStyle w:val="Heading4"/>
      </w:pPr>
      <w:r w:rsidRPr="004D35DC">
        <w:t>Mechanism of Action</w:t>
      </w:r>
    </w:p>
    <w:p w14:paraId="326EF7E7" w14:textId="3662509D" w:rsidR="002D624D" w:rsidRPr="002D624D" w:rsidRDefault="002D624D" w:rsidP="002D624D">
      <w:pPr>
        <w:pStyle w:val="BodyText"/>
        <w:jc w:val="both"/>
        <w:rPr>
          <w:rFonts w:cs="Arial"/>
          <w:i/>
          <w:color w:val="4F81BD" w:themeColor="accent1"/>
        </w:rPr>
      </w:pPr>
      <w:r>
        <w:rPr>
          <w:rFonts w:cs="Arial"/>
          <w:i/>
          <w:color w:val="4F81BD" w:themeColor="accent1"/>
        </w:rPr>
        <w:t>Briefly describe how the drug produces its effect on the system.</w:t>
      </w:r>
    </w:p>
    <w:p w14:paraId="3CD28190" w14:textId="2BF72A02" w:rsidR="00332A3A" w:rsidRDefault="00332A3A" w:rsidP="002D624D">
      <w:pPr>
        <w:pStyle w:val="Heading4"/>
      </w:pPr>
      <w:r w:rsidRPr="004D35DC">
        <w:t>Metabolism</w:t>
      </w:r>
    </w:p>
    <w:p w14:paraId="11B4DD5D" w14:textId="23B9862E" w:rsidR="002D624D" w:rsidRPr="002D624D" w:rsidRDefault="002D624D" w:rsidP="002D624D">
      <w:pPr>
        <w:pStyle w:val="BodyTextIndent4"/>
        <w:ind w:left="0"/>
        <w:jc w:val="both"/>
        <w:rPr>
          <w:i/>
          <w:iCs/>
          <w:color w:val="4F81BD" w:themeColor="accent1"/>
        </w:rPr>
      </w:pPr>
      <w:r w:rsidRPr="002D624D">
        <w:rPr>
          <w:i/>
          <w:iCs/>
          <w:color w:val="4F81BD" w:themeColor="accent1"/>
        </w:rPr>
        <w:t>If possible, briefly describe how the drug is chemically altered to create compounds that can be more easily excreted from the body.</w:t>
      </w:r>
    </w:p>
    <w:p w14:paraId="72C1477A" w14:textId="441367F7" w:rsidR="00332A3A" w:rsidRDefault="00332A3A" w:rsidP="002D624D">
      <w:pPr>
        <w:pStyle w:val="Heading4"/>
      </w:pPr>
      <w:r w:rsidRPr="004D35DC">
        <w:t>Contraindications</w:t>
      </w:r>
    </w:p>
    <w:p w14:paraId="524618E2" w14:textId="0F478756" w:rsidR="002D624D" w:rsidRPr="002D624D" w:rsidRDefault="002D624D" w:rsidP="002D624D">
      <w:pPr>
        <w:pStyle w:val="BodyTextIndent4"/>
        <w:ind w:left="0"/>
        <w:jc w:val="both"/>
        <w:rPr>
          <w:i/>
          <w:iCs/>
          <w:color w:val="4F81BD" w:themeColor="accent1"/>
        </w:rPr>
      </w:pPr>
      <w:r w:rsidRPr="002D624D">
        <w:rPr>
          <w:i/>
          <w:iCs/>
          <w:color w:val="4F81BD" w:themeColor="accent1"/>
        </w:rPr>
        <w:t>Indicate symptoms or conditions that serve as a reason for a patient to not take the drug due to the harm that it could cause.</w:t>
      </w:r>
    </w:p>
    <w:p w14:paraId="306B493F" w14:textId="70665EC6" w:rsidR="002D624D" w:rsidRDefault="002D624D" w:rsidP="002D624D">
      <w:pPr>
        <w:pStyle w:val="Heading4"/>
      </w:pPr>
      <w:r>
        <w:t>Side Effects</w:t>
      </w:r>
    </w:p>
    <w:p w14:paraId="7BE00F2C" w14:textId="447A27FE" w:rsidR="00332A3A" w:rsidRPr="004305E3" w:rsidRDefault="00332A3A" w:rsidP="002D624D">
      <w:pPr>
        <w:pStyle w:val="BodyText"/>
        <w:jc w:val="both"/>
        <w:rPr>
          <w:rFonts w:cs="Arial"/>
        </w:rPr>
      </w:pPr>
      <w:r w:rsidRPr="004D35DC">
        <w:rPr>
          <w:rFonts w:cs="Arial"/>
        </w:rPr>
        <w:t>Complete and updated adverse event information is available in the Investigational Brochure and/or product package insert</w:t>
      </w:r>
      <w:r w:rsidRPr="004305E3">
        <w:rPr>
          <w:rFonts w:cs="Arial"/>
        </w:rPr>
        <w:t xml:space="preserve">. </w:t>
      </w:r>
      <w:r w:rsidRPr="002D624D">
        <w:rPr>
          <w:rFonts w:cs="Arial"/>
          <w:i/>
          <w:color w:val="4F81BD" w:themeColor="accent1"/>
        </w:rPr>
        <w:t>[</w:t>
      </w:r>
      <w:r w:rsidR="002D624D">
        <w:rPr>
          <w:rFonts w:cs="Arial"/>
          <w:i/>
          <w:color w:val="4F81BD" w:themeColor="accent1"/>
        </w:rPr>
        <w:t>is an</w:t>
      </w:r>
      <w:r w:rsidRPr="002D624D">
        <w:rPr>
          <w:rFonts w:cs="Arial"/>
          <w:i/>
          <w:color w:val="4F81BD" w:themeColor="accent1"/>
        </w:rPr>
        <w:t xml:space="preserve"> IB and/or package insert are available</w:t>
      </w:r>
      <w:r w:rsidR="002D624D">
        <w:rPr>
          <w:rFonts w:cs="Arial"/>
          <w:i/>
          <w:color w:val="4F81BD" w:themeColor="accent1"/>
        </w:rPr>
        <w:t>; alternatively, a brief description of the side effects can be described in this section</w:t>
      </w:r>
      <w:r w:rsidRPr="002D624D">
        <w:rPr>
          <w:rFonts w:cs="Arial"/>
          <w:i/>
          <w:color w:val="4F81BD" w:themeColor="accent1"/>
        </w:rPr>
        <w:t>]</w:t>
      </w:r>
    </w:p>
    <w:p w14:paraId="5DB314ED" w14:textId="77777777" w:rsidR="003F411A" w:rsidRPr="004305E3" w:rsidRDefault="003F411A" w:rsidP="003F6B2C">
      <w:pPr>
        <w:pStyle w:val="Heading3"/>
      </w:pPr>
      <w:r w:rsidRPr="004D35DC">
        <w:lastRenderedPageBreak/>
        <w:t>Solution</w:t>
      </w:r>
      <w:r w:rsidRPr="004305E3">
        <w:t xml:space="preserve"> Preparation</w:t>
      </w:r>
      <w:r w:rsidR="0071126B" w:rsidRPr="004305E3">
        <w:t xml:space="preserve"> </w:t>
      </w:r>
    </w:p>
    <w:p w14:paraId="3A36B15F" w14:textId="77777777" w:rsidR="003F411A" w:rsidRPr="002D624D" w:rsidRDefault="003F411A" w:rsidP="002D624D">
      <w:pPr>
        <w:pStyle w:val="BodyText"/>
        <w:jc w:val="both"/>
        <w:rPr>
          <w:rFonts w:cs="Arial"/>
          <w:i/>
          <w:color w:val="4F81BD" w:themeColor="accent1"/>
        </w:rPr>
      </w:pPr>
      <w:r w:rsidRPr="002D624D">
        <w:rPr>
          <w:rFonts w:cs="Arial"/>
          <w:i/>
          <w:color w:val="4F81BD" w:themeColor="accent1"/>
        </w:rPr>
        <w:t>Describe how a dose is prepared. Include reconstitution directions and directions for further dilution, if appropriate.</w:t>
      </w:r>
    </w:p>
    <w:p w14:paraId="640AE58D" w14:textId="1D5D0D2C" w:rsidR="0056413C" w:rsidRDefault="00C61F1C" w:rsidP="003F6B2C">
      <w:pPr>
        <w:pStyle w:val="Heading3"/>
      </w:pPr>
      <w:r w:rsidRPr="004D35DC">
        <w:t xml:space="preserve">Administration </w:t>
      </w:r>
    </w:p>
    <w:p w14:paraId="2D4237F7" w14:textId="523E59A5" w:rsidR="002D624D" w:rsidRPr="002D624D" w:rsidRDefault="002D624D" w:rsidP="002D624D">
      <w:pPr>
        <w:pStyle w:val="BodyTextIndent3"/>
        <w:ind w:left="0"/>
        <w:jc w:val="both"/>
        <w:rPr>
          <w:i/>
          <w:iCs/>
          <w:color w:val="4F81BD" w:themeColor="accent1"/>
        </w:rPr>
      </w:pPr>
      <w:r w:rsidRPr="002D624D">
        <w:rPr>
          <w:i/>
          <w:iCs/>
          <w:color w:val="4F81BD" w:themeColor="accent1"/>
        </w:rPr>
        <w:t xml:space="preserve">Briefly </w:t>
      </w:r>
      <w:r>
        <w:rPr>
          <w:i/>
          <w:iCs/>
          <w:color w:val="4F81BD" w:themeColor="accent1"/>
        </w:rPr>
        <w:t>explain how</w:t>
      </w:r>
      <w:r w:rsidRPr="002D624D">
        <w:rPr>
          <w:i/>
          <w:iCs/>
          <w:color w:val="4F81BD" w:themeColor="accent1"/>
        </w:rPr>
        <w:t xml:space="preserve"> the drug is to be administered to the patient (e.g., intravenous infusion, subcutaneously, orally).</w:t>
      </w:r>
    </w:p>
    <w:p w14:paraId="07FA6F10" w14:textId="77777777" w:rsidR="003F411A" w:rsidRPr="004305E3" w:rsidRDefault="003F411A" w:rsidP="003F6B2C">
      <w:pPr>
        <w:pStyle w:val="Heading3"/>
      </w:pPr>
      <w:r w:rsidRPr="004D35DC">
        <w:t>S</w:t>
      </w:r>
      <w:r w:rsidRPr="004305E3">
        <w:t>torage Requirements</w:t>
      </w:r>
    </w:p>
    <w:p w14:paraId="2D8361A6" w14:textId="6248C6E9" w:rsidR="003F411A" w:rsidRPr="002D624D" w:rsidRDefault="003F411A" w:rsidP="002D624D">
      <w:pPr>
        <w:pStyle w:val="BodyText"/>
        <w:jc w:val="both"/>
        <w:rPr>
          <w:rFonts w:cs="Arial"/>
          <w:i/>
          <w:color w:val="4F81BD" w:themeColor="accent1"/>
        </w:rPr>
      </w:pPr>
      <w:r w:rsidRPr="002D624D">
        <w:rPr>
          <w:rFonts w:cs="Arial"/>
          <w:i/>
          <w:color w:val="4F81BD" w:themeColor="accent1"/>
        </w:rPr>
        <w:t>Include the requirements for the original dosa</w:t>
      </w:r>
      <w:r w:rsidR="00303349" w:rsidRPr="002D624D">
        <w:rPr>
          <w:rFonts w:cs="Arial"/>
          <w:i/>
          <w:color w:val="4F81BD" w:themeColor="accent1"/>
        </w:rPr>
        <w:t>ge form, reconstituted solution</w:t>
      </w:r>
      <w:r w:rsidRPr="002D624D">
        <w:rPr>
          <w:rFonts w:cs="Arial"/>
          <w:i/>
          <w:color w:val="4F81BD" w:themeColor="accent1"/>
        </w:rPr>
        <w:t xml:space="preserve"> and the final diluted product, as applicable.</w:t>
      </w:r>
    </w:p>
    <w:p w14:paraId="2445F6EC" w14:textId="77777777" w:rsidR="003F411A" w:rsidRPr="004305E3" w:rsidRDefault="003F411A" w:rsidP="003F6B2C">
      <w:pPr>
        <w:pStyle w:val="Heading3"/>
      </w:pPr>
      <w:r w:rsidRPr="004D35DC">
        <w:t>Stability</w:t>
      </w:r>
    </w:p>
    <w:p w14:paraId="2B1E7881" w14:textId="35A8E544" w:rsidR="003F411A" w:rsidRPr="002D624D" w:rsidRDefault="003F411A" w:rsidP="0095399D">
      <w:pPr>
        <w:pStyle w:val="BodyText"/>
        <w:rPr>
          <w:rFonts w:cs="Arial"/>
          <w:i/>
          <w:color w:val="4F81BD" w:themeColor="accent1"/>
        </w:rPr>
      </w:pPr>
      <w:r w:rsidRPr="002D624D">
        <w:rPr>
          <w:rFonts w:cs="Arial"/>
          <w:i/>
          <w:color w:val="4F81BD" w:themeColor="accent1"/>
        </w:rPr>
        <w:t>Include the stability of the original dosa</w:t>
      </w:r>
      <w:r w:rsidR="00303349" w:rsidRPr="002D624D">
        <w:rPr>
          <w:rFonts w:cs="Arial"/>
          <w:i/>
          <w:color w:val="4F81BD" w:themeColor="accent1"/>
        </w:rPr>
        <w:t>ge form, reconstituted solution</w:t>
      </w:r>
      <w:r w:rsidRPr="002D624D">
        <w:rPr>
          <w:rFonts w:cs="Arial"/>
          <w:i/>
          <w:color w:val="4F81BD" w:themeColor="accent1"/>
        </w:rPr>
        <w:t xml:space="preserve"> and final diluted product as applicable.</w:t>
      </w:r>
    </w:p>
    <w:p w14:paraId="4B01AC41" w14:textId="77777777" w:rsidR="00187281" w:rsidRPr="004305E3" w:rsidRDefault="003F411A" w:rsidP="003F6B2C">
      <w:pPr>
        <w:pStyle w:val="Heading3"/>
      </w:pPr>
      <w:r w:rsidRPr="004305E3">
        <w:t>Route of Administration</w:t>
      </w:r>
      <w:r w:rsidR="00187281" w:rsidRPr="004305E3">
        <w:t xml:space="preserve"> </w:t>
      </w:r>
    </w:p>
    <w:p w14:paraId="1A3A06B8" w14:textId="77777777" w:rsidR="00187281" w:rsidRPr="002D624D" w:rsidRDefault="00187281" w:rsidP="0095399D">
      <w:pPr>
        <w:pStyle w:val="BodyText"/>
        <w:rPr>
          <w:rStyle w:val="BodyTextChar"/>
          <w:rFonts w:cs="Arial"/>
          <w:i/>
          <w:color w:val="4F81BD" w:themeColor="accent1"/>
        </w:rPr>
      </w:pPr>
      <w:r w:rsidRPr="002D624D">
        <w:rPr>
          <w:rFonts w:cs="Arial"/>
          <w:i/>
          <w:color w:val="4F81BD" w:themeColor="accent1"/>
        </w:rPr>
        <w:t>In</w:t>
      </w:r>
      <w:r w:rsidRPr="002D624D">
        <w:rPr>
          <w:rStyle w:val="BodyTextChar"/>
          <w:rFonts w:cs="Arial"/>
          <w:i/>
          <w:color w:val="4F81BD" w:themeColor="accent1"/>
        </w:rPr>
        <w:t>clude a description of the method to be used and the rate of administration, if applicable.</w:t>
      </w:r>
    </w:p>
    <w:p w14:paraId="3F2070CC" w14:textId="77777777" w:rsidR="003226B1" w:rsidRDefault="003226B1" w:rsidP="003F6B2C">
      <w:pPr>
        <w:pStyle w:val="Heading3"/>
      </w:pPr>
      <w:r w:rsidRPr="004305E3">
        <w:t xml:space="preserve">Nursing </w:t>
      </w:r>
      <w:r w:rsidRPr="004D35DC">
        <w:t>Implications</w:t>
      </w:r>
    </w:p>
    <w:p w14:paraId="1DE4845A" w14:textId="343911DD" w:rsidR="002D624D" w:rsidRPr="002D624D" w:rsidRDefault="002D624D" w:rsidP="002D624D">
      <w:pPr>
        <w:pStyle w:val="BodyTextIndent3"/>
        <w:ind w:left="0"/>
        <w:rPr>
          <w:i/>
          <w:iCs/>
          <w:color w:val="4F81BD" w:themeColor="accent1"/>
        </w:rPr>
      </w:pPr>
      <w:r w:rsidRPr="002D624D">
        <w:rPr>
          <w:i/>
          <w:iCs/>
          <w:color w:val="4F81BD" w:themeColor="accent1"/>
        </w:rPr>
        <w:t xml:space="preserve">If applicable, describe special instructions a nurse should take when administering the drug to the patient (premedication assessments, side effects that should be monitored, etc.) </w:t>
      </w:r>
    </w:p>
    <w:p w14:paraId="5A94258A" w14:textId="77777777" w:rsidR="00187281" w:rsidRPr="004D35DC" w:rsidRDefault="00EA7117" w:rsidP="003F6B2C">
      <w:pPr>
        <w:pStyle w:val="Heading3"/>
      </w:pPr>
      <w:r w:rsidRPr="004D35DC">
        <w:t>Handling</w:t>
      </w:r>
    </w:p>
    <w:p w14:paraId="0070FA66" w14:textId="77777777" w:rsidR="003B4276" w:rsidRPr="002D624D" w:rsidRDefault="00332A3A" w:rsidP="0095399D">
      <w:pPr>
        <w:pStyle w:val="BodyText"/>
        <w:rPr>
          <w:rFonts w:cs="Arial"/>
        </w:rPr>
      </w:pPr>
      <w:r w:rsidRPr="004305E3">
        <w:rPr>
          <w:rFonts w:cs="Arial"/>
        </w:rPr>
        <w:t xml:space="preserve">Drug No. 1 is stored at </w:t>
      </w:r>
      <w:r w:rsidRPr="002D624D">
        <w:rPr>
          <w:rFonts w:cs="Arial"/>
          <w:color w:val="4F81BD" w:themeColor="accent1"/>
        </w:rPr>
        <w:t>&lt;&lt;  &gt;&gt;</w:t>
      </w:r>
      <w:r w:rsidRPr="002D624D">
        <w:rPr>
          <w:rFonts w:cs="Arial"/>
        </w:rPr>
        <w:t xml:space="preserve">. </w:t>
      </w:r>
    </w:p>
    <w:p w14:paraId="0942D7AD" w14:textId="77777777" w:rsidR="003B4276" w:rsidRPr="002D624D" w:rsidRDefault="000726B1" w:rsidP="0095399D">
      <w:pPr>
        <w:pStyle w:val="BodyText"/>
        <w:rPr>
          <w:rFonts w:cs="Arial"/>
          <w:i/>
          <w:color w:val="4F81BD" w:themeColor="accent1"/>
        </w:rPr>
      </w:pPr>
      <w:r w:rsidRPr="002D624D">
        <w:rPr>
          <w:rFonts w:cs="Arial"/>
          <w:i/>
          <w:color w:val="4F81BD" w:themeColor="accent1"/>
        </w:rPr>
        <w:t xml:space="preserve">Example: </w:t>
      </w:r>
      <w:r w:rsidRPr="002D624D">
        <w:rPr>
          <w:rFonts w:cs="Arial"/>
          <w:color w:val="4F81BD" w:themeColor="accent1"/>
        </w:rPr>
        <w:t>25°C (77°F).</w:t>
      </w:r>
    </w:p>
    <w:p w14:paraId="6458B94D" w14:textId="15CF18EB" w:rsidR="00332A3A" w:rsidRPr="002D624D" w:rsidRDefault="000726B1" w:rsidP="0095399D">
      <w:pPr>
        <w:pStyle w:val="BodyText"/>
        <w:rPr>
          <w:rFonts w:cs="Arial"/>
          <w:color w:val="4F81BD" w:themeColor="accent1"/>
        </w:rPr>
      </w:pPr>
      <w:r w:rsidRPr="002D624D">
        <w:rPr>
          <w:rFonts w:cs="Arial"/>
          <w:i/>
          <w:color w:val="4F81BD" w:themeColor="accent1"/>
        </w:rPr>
        <w:t xml:space="preserve">Example: </w:t>
      </w:r>
      <w:r w:rsidRPr="002D624D">
        <w:rPr>
          <w:rFonts w:cs="Arial"/>
          <w:color w:val="4F81BD" w:themeColor="accent1"/>
        </w:rPr>
        <w:t xml:space="preserve">Drug No. </w:t>
      </w:r>
      <w:r w:rsidR="003B4276" w:rsidRPr="002D624D">
        <w:rPr>
          <w:rFonts w:cs="Arial"/>
          <w:color w:val="4F81BD" w:themeColor="accent1"/>
        </w:rPr>
        <w:t>2 in the single-use vial is stable at 2°C-8°C (36°F-46°F)</w:t>
      </w:r>
      <w:r w:rsidR="00E5773F" w:rsidRPr="002D624D">
        <w:rPr>
          <w:rFonts w:cs="Arial"/>
          <w:color w:val="4F81BD" w:themeColor="accent1"/>
        </w:rPr>
        <w:t xml:space="preserve">. </w:t>
      </w:r>
      <w:r w:rsidR="003B4276" w:rsidRPr="002D624D">
        <w:rPr>
          <w:rFonts w:cs="Arial"/>
          <w:color w:val="4F81BD" w:themeColor="accent1"/>
        </w:rPr>
        <w:t>Solutions diluted for infusion may be stored at 2°</w:t>
      </w:r>
      <w:r w:rsidRPr="002D624D">
        <w:rPr>
          <w:rFonts w:cs="Arial"/>
          <w:color w:val="4F81BD" w:themeColor="accent1"/>
        </w:rPr>
        <w:t>C-8°C (36°F-46°F) for 24 hours.</w:t>
      </w:r>
    </w:p>
    <w:p w14:paraId="3AC99FD1" w14:textId="77777777" w:rsidR="009F16A2" w:rsidRPr="002D624D" w:rsidRDefault="00EA7117" w:rsidP="0095399D">
      <w:pPr>
        <w:pStyle w:val="BodyText"/>
        <w:rPr>
          <w:rFonts w:cs="Arial"/>
          <w:i/>
          <w:color w:val="4F81BD" w:themeColor="accent1"/>
        </w:rPr>
      </w:pPr>
      <w:r w:rsidRPr="002D624D">
        <w:rPr>
          <w:rFonts w:cs="Arial"/>
          <w:i/>
          <w:color w:val="4F81BD" w:themeColor="accent1"/>
        </w:rPr>
        <w:t>Include any special handling requirements including the need for handling precautions or special equipment.</w:t>
      </w:r>
      <w:r w:rsidR="00026CCB" w:rsidRPr="002D624D">
        <w:rPr>
          <w:rFonts w:cs="Arial"/>
          <w:i/>
          <w:color w:val="4F81BD" w:themeColor="accent1"/>
        </w:rPr>
        <w:t xml:space="preserve"> </w:t>
      </w:r>
    </w:p>
    <w:p w14:paraId="6404F92E" w14:textId="77777777" w:rsidR="00FC0AE2" w:rsidRPr="004305E3" w:rsidRDefault="00FC0AE2" w:rsidP="003F6B2C">
      <w:pPr>
        <w:pStyle w:val="Heading3"/>
      </w:pPr>
      <w:r w:rsidRPr="004305E3">
        <w:t>Availability</w:t>
      </w:r>
    </w:p>
    <w:p w14:paraId="2DD834E6" w14:textId="77777777" w:rsidR="002553B1" w:rsidRPr="002D624D" w:rsidRDefault="002553B1" w:rsidP="0095399D">
      <w:pPr>
        <w:pStyle w:val="BodyText"/>
        <w:rPr>
          <w:rFonts w:cs="Arial"/>
          <w:i/>
          <w:color w:val="4F81BD" w:themeColor="accent1"/>
        </w:rPr>
      </w:pPr>
      <w:r w:rsidRPr="002D624D">
        <w:rPr>
          <w:rFonts w:cs="Arial"/>
          <w:i/>
          <w:color w:val="4F81BD" w:themeColor="accent1"/>
        </w:rPr>
        <w:t>Include the supplier of the agent and how the agent will be distributed to investigators.</w:t>
      </w:r>
    </w:p>
    <w:p w14:paraId="5A723791" w14:textId="77777777" w:rsidR="00D5652F" w:rsidRPr="004D35DC" w:rsidRDefault="00195433" w:rsidP="003F6B2C">
      <w:pPr>
        <w:pStyle w:val="Heading3"/>
      </w:pPr>
      <w:r w:rsidRPr="004D35DC">
        <w:t>Agent Ordering</w:t>
      </w:r>
    </w:p>
    <w:p w14:paraId="6ACA919C" w14:textId="77777777" w:rsidR="00930EB7" w:rsidRPr="002D624D" w:rsidRDefault="002553B1" w:rsidP="0095399D">
      <w:pPr>
        <w:pStyle w:val="BodyText"/>
        <w:rPr>
          <w:rFonts w:cs="Arial"/>
          <w:b/>
          <w:i/>
          <w:color w:val="4F81BD" w:themeColor="accent1"/>
        </w:rPr>
      </w:pPr>
      <w:r w:rsidRPr="002D624D">
        <w:rPr>
          <w:rFonts w:cs="Arial"/>
          <w:i/>
          <w:color w:val="4F81BD" w:themeColor="accent1"/>
        </w:rPr>
        <w:t>Describe how the agent will be obtained. If a multi</w:t>
      </w:r>
      <w:r w:rsidR="00BF2A65" w:rsidRPr="002D624D">
        <w:rPr>
          <w:rFonts w:cs="Arial"/>
          <w:i/>
          <w:color w:val="4F81BD" w:themeColor="accent1"/>
        </w:rPr>
        <w:t>center</w:t>
      </w:r>
      <w:r w:rsidRPr="002D624D">
        <w:rPr>
          <w:rFonts w:cs="Arial"/>
          <w:i/>
          <w:color w:val="4F81BD" w:themeColor="accent1"/>
        </w:rPr>
        <w:t xml:space="preserve"> study, indicate that each </w:t>
      </w:r>
      <w:r w:rsidRPr="002D624D">
        <w:rPr>
          <w:rFonts w:cs="Arial"/>
          <w:b/>
          <w:i/>
          <w:color w:val="4F81BD" w:themeColor="accent1"/>
        </w:rPr>
        <w:t>site i</w:t>
      </w:r>
      <w:r w:rsidR="00332A3A" w:rsidRPr="002D624D">
        <w:rPr>
          <w:rFonts w:cs="Arial"/>
          <w:b/>
          <w:i/>
          <w:color w:val="4F81BD" w:themeColor="accent1"/>
        </w:rPr>
        <w:t>s responsible for ordering its</w:t>
      </w:r>
      <w:r w:rsidRPr="002D624D">
        <w:rPr>
          <w:rFonts w:cs="Arial"/>
          <w:b/>
          <w:i/>
          <w:color w:val="4F81BD" w:themeColor="accent1"/>
        </w:rPr>
        <w:t xml:space="preserve"> own supply.</w:t>
      </w:r>
    </w:p>
    <w:p w14:paraId="78410900" w14:textId="38580943" w:rsidR="003B4276" w:rsidRPr="002D624D" w:rsidRDefault="003B4276" w:rsidP="0095399D">
      <w:pPr>
        <w:pStyle w:val="BodyText"/>
        <w:rPr>
          <w:rFonts w:cs="Arial"/>
          <w:b/>
          <w:i/>
          <w:color w:val="4F81BD" w:themeColor="accent1"/>
        </w:rPr>
      </w:pPr>
      <w:r w:rsidRPr="002D624D">
        <w:rPr>
          <w:rFonts w:cs="Arial"/>
          <w:i/>
          <w:color w:val="4F81BD" w:themeColor="accent1"/>
        </w:rPr>
        <w:t xml:space="preserve">Example: </w:t>
      </w:r>
      <w:r w:rsidRPr="002D624D">
        <w:rPr>
          <w:rFonts w:cs="Arial"/>
          <w:color w:val="4F81BD" w:themeColor="accent1"/>
        </w:rPr>
        <w:t xml:space="preserve">MCW will obtain &lt;&lt; study drug &gt;&gt; directly from </w:t>
      </w:r>
      <w:r w:rsidR="002D624D">
        <w:rPr>
          <w:rFonts w:cs="Arial"/>
          <w:color w:val="4F81BD" w:themeColor="accent1"/>
        </w:rPr>
        <w:t xml:space="preserve">the </w:t>
      </w:r>
      <w:r w:rsidRPr="002D624D">
        <w:rPr>
          <w:rFonts w:cs="Arial"/>
          <w:color w:val="4F81BD" w:themeColor="accent1"/>
        </w:rPr>
        <w:t>pharmaceutical company.</w:t>
      </w:r>
    </w:p>
    <w:p w14:paraId="72034473" w14:textId="77777777" w:rsidR="00D5652F" w:rsidRPr="004305E3" w:rsidRDefault="00611056" w:rsidP="003F6B2C">
      <w:pPr>
        <w:pStyle w:val="Heading3"/>
      </w:pPr>
      <w:r w:rsidRPr="004D35DC">
        <w:lastRenderedPageBreak/>
        <w:t>Agent</w:t>
      </w:r>
      <w:r w:rsidRPr="004305E3">
        <w:t xml:space="preserve"> Accountability</w:t>
      </w:r>
    </w:p>
    <w:p w14:paraId="0265EEEF" w14:textId="77777777" w:rsidR="007D52B2" w:rsidRPr="002D624D" w:rsidRDefault="007D52B2" w:rsidP="002D624D">
      <w:pPr>
        <w:pStyle w:val="BodyText"/>
        <w:jc w:val="both"/>
        <w:rPr>
          <w:rFonts w:cs="Arial"/>
          <w:i/>
          <w:color w:val="4F81BD" w:themeColor="accent1"/>
        </w:rPr>
      </w:pPr>
      <w:r w:rsidRPr="002D624D">
        <w:rPr>
          <w:rFonts w:cs="Arial"/>
          <w:i/>
          <w:color w:val="4F81BD" w:themeColor="accent1"/>
        </w:rPr>
        <w:t xml:space="preserve">Describe how agent accountability records will be kept. The following text is </w:t>
      </w:r>
      <w:r w:rsidR="00907DE8" w:rsidRPr="002D624D">
        <w:rPr>
          <w:rFonts w:cs="Arial"/>
          <w:i/>
          <w:color w:val="4F81BD" w:themeColor="accent1"/>
        </w:rPr>
        <w:t>modified</w:t>
      </w:r>
      <w:r w:rsidRPr="002D624D">
        <w:rPr>
          <w:rFonts w:cs="Arial"/>
          <w:i/>
          <w:color w:val="4F81BD" w:themeColor="accent1"/>
        </w:rPr>
        <w:t xml:space="preserve"> from the CT</w:t>
      </w:r>
      <w:r w:rsidR="00F55067" w:rsidRPr="002D624D">
        <w:rPr>
          <w:rFonts w:cs="Arial"/>
          <w:i/>
          <w:color w:val="4F81BD" w:themeColor="accent1"/>
        </w:rPr>
        <w:t xml:space="preserve">EP model protocols and can be used or </w:t>
      </w:r>
      <w:r w:rsidR="00907DE8" w:rsidRPr="002D624D">
        <w:rPr>
          <w:rFonts w:cs="Arial"/>
          <w:i/>
          <w:color w:val="4F81BD" w:themeColor="accent1"/>
        </w:rPr>
        <w:t xml:space="preserve">further </w:t>
      </w:r>
      <w:r w:rsidR="00F55067" w:rsidRPr="002D624D">
        <w:rPr>
          <w:rFonts w:cs="Arial"/>
          <w:i/>
          <w:color w:val="4F81BD" w:themeColor="accent1"/>
        </w:rPr>
        <w:t>modified as appropriate:</w:t>
      </w:r>
    </w:p>
    <w:p w14:paraId="1B8C03BE" w14:textId="246818C6" w:rsidR="003B4276" w:rsidRPr="002D624D" w:rsidRDefault="003B4276" w:rsidP="002D624D">
      <w:pPr>
        <w:pStyle w:val="BodyText"/>
        <w:jc w:val="both"/>
        <w:rPr>
          <w:rFonts w:cs="Arial"/>
          <w:color w:val="4F81BD" w:themeColor="accent1"/>
        </w:rPr>
      </w:pPr>
      <w:r w:rsidRPr="002D624D">
        <w:rPr>
          <w:rFonts w:cs="Arial"/>
          <w:i/>
          <w:color w:val="4F81BD" w:themeColor="accent1"/>
        </w:rPr>
        <w:t>Example</w:t>
      </w:r>
      <w:r w:rsidR="00977AF3">
        <w:rPr>
          <w:rFonts w:cs="Arial"/>
          <w:i/>
          <w:color w:val="4F81BD" w:themeColor="accent1"/>
        </w:rPr>
        <w:t xml:space="preserve">: </w:t>
      </w:r>
      <w:r w:rsidRPr="002D624D">
        <w:rPr>
          <w:rFonts w:cs="Arial"/>
          <w:color w:val="4F81BD" w:themeColor="accent1"/>
        </w:rPr>
        <w:t>The Investigational Pharmacist will manage drug accountability records.</w:t>
      </w:r>
    </w:p>
    <w:p w14:paraId="65785D5A" w14:textId="488B17B4" w:rsidR="009F16A2" w:rsidRPr="002D624D" w:rsidRDefault="003B4276" w:rsidP="002D624D">
      <w:pPr>
        <w:pStyle w:val="BodyText"/>
        <w:jc w:val="both"/>
        <w:rPr>
          <w:rFonts w:cs="Arial"/>
          <w:b/>
          <w:color w:val="4F81BD" w:themeColor="accent1"/>
        </w:rPr>
      </w:pPr>
      <w:r w:rsidRPr="002D624D">
        <w:rPr>
          <w:rFonts w:cs="Arial"/>
          <w:i/>
          <w:color w:val="4F81BD" w:themeColor="accent1"/>
        </w:rPr>
        <w:t>Example</w:t>
      </w:r>
      <w:r w:rsidR="00977AF3">
        <w:rPr>
          <w:rFonts w:cs="Arial"/>
          <w:i/>
          <w:color w:val="4F81BD" w:themeColor="accent1"/>
        </w:rPr>
        <w:t xml:space="preserve">: </w:t>
      </w:r>
      <w:r w:rsidR="00081471" w:rsidRPr="002D624D">
        <w:rPr>
          <w:rFonts w:cs="Arial"/>
          <w:color w:val="4F81BD" w:themeColor="accent1"/>
        </w:rPr>
        <w:t xml:space="preserve">The investigator, or a responsible party designated by the investigator, must maintain a careful record of the inventory and disposition of all agents received from </w:t>
      </w:r>
      <w:r w:rsidR="000E24CA" w:rsidRPr="002D624D">
        <w:rPr>
          <w:rFonts w:cs="Arial"/>
          <w:color w:val="4F81BD" w:themeColor="accent1"/>
        </w:rPr>
        <w:t xml:space="preserve">drug </w:t>
      </w:r>
      <w:r w:rsidR="00F55067" w:rsidRPr="002D624D">
        <w:rPr>
          <w:rFonts w:cs="Arial"/>
          <w:color w:val="4F81BD" w:themeColor="accent1"/>
        </w:rPr>
        <w:t>source</w:t>
      </w:r>
      <w:r w:rsidR="000E24CA" w:rsidRPr="002D624D">
        <w:rPr>
          <w:rFonts w:cs="Arial"/>
          <w:color w:val="4F81BD" w:themeColor="accent1"/>
        </w:rPr>
        <w:t xml:space="preserve"> </w:t>
      </w:r>
      <w:r w:rsidR="00081471" w:rsidRPr="002D624D">
        <w:rPr>
          <w:rFonts w:cs="Arial"/>
          <w:color w:val="4F81BD" w:themeColor="accent1"/>
        </w:rPr>
        <w:t>using the Drug Accountability Record Form</w:t>
      </w:r>
      <w:r w:rsidR="00081471" w:rsidRPr="002D624D">
        <w:rPr>
          <w:rFonts w:cs="Arial"/>
          <w:b/>
          <w:color w:val="4F81BD" w:themeColor="accent1"/>
        </w:rPr>
        <w:t>.</w:t>
      </w:r>
    </w:p>
    <w:p w14:paraId="55A2218E" w14:textId="77777777" w:rsidR="00F55067" w:rsidRPr="004305E3" w:rsidRDefault="00F55067" w:rsidP="003F6B2C">
      <w:pPr>
        <w:pStyle w:val="Heading3"/>
      </w:pPr>
      <w:r w:rsidRPr="004305E3">
        <w:t xml:space="preserve">Agent </w:t>
      </w:r>
      <w:r w:rsidRPr="004D35DC">
        <w:t>Destruction</w:t>
      </w:r>
      <w:r w:rsidRPr="004305E3">
        <w:t xml:space="preserve"> and Return</w:t>
      </w:r>
    </w:p>
    <w:p w14:paraId="47EE38F3" w14:textId="77777777" w:rsidR="00F55067" w:rsidRPr="002D624D" w:rsidRDefault="00F55067" w:rsidP="002D624D">
      <w:pPr>
        <w:pStyle w:val="BodyText"/>
        <w:jc w:val="both"/>
        <w:rPr>
          <w:rFonts w:cs="Arial"/>
          <w:i/>
          <w:color w:val="4F81BD" w:themeColor="accent1"/>
        </w:rPr>
      </w:pPr>
      <w:r w:rsidRPr="002D624D">
        <w:rPr>
          <w:rFonts w:cs="Arial"/>
          <w:i/>
          <w:color w:val="4F81BD" w:themeColor="accent1"/>
        </w:rPr>
        <w:t>Describe</w:t>
      </w:r>
      <w:r w:rsidR="00E27BB5" w:rsidRPr="002D624D">
        <w:rPr>
          <w:rFonts w:cs="Arial"/>
          <w:i/>
          <w:color w:val="4F81BD" w:themeColor="accent1"/>
        </w:rPr>
        <w:t xml:space="preserve"> </w:t>
      </w:r>
      <w:r w:rsidRPr="002D624D">
        <w:rPr>
          <w:rFonts w:cs="Arial"/>
          <w:i/>
          <w:color w:val="4F81BD" w:themeColor="accent1"/>
        </w:rPr>
        <w:t>how any unused agent will be destroyed or returned to the supplier. Sample text:</w:t>
      </w:r>
    </w:p>
    <w:p w14:paraId="1456B888" w14:textId="381347E1" w:rsidR="00635B23" w:rsidRPr="00D652B6" w:rsidRDefault="00F55067" w:rsidP="002D624D">
      <w:pPr>
        <w:pStyle w:val="BodyText"/>
        <w:jc w:val="both"/>
        <w:rPr>
          <w:rFonts w:cs="Arial"/>
          <w:i/>
          <w:color w:val="4F81BD" w:themeColor="accent1"/>
        </w:rPr>
      </w:pPr>
      <w:r w:rsidRPr="004305E3">
        <w:rPr>
          <w:rFonts w:cs="Arial"/>
        </w:rPr>
        <w:t xml:space="preserve">At the conclusion of the study, any unused </w:t>
      </w:r>
      <w:r w:rsidRPr="004305E3">
        <w:rPr>
          <w:rFonts w:cs="Arial"/>
          <w:u w:val="single"/>
        </w:rPr>
        <w:t>agent</w:t>
      </w:r>
      <w:r w:rsidR="00E27BB5" w:rsidRPr="004305E3">
        <w:rPr>
          <w:rFonts w:cs="Arial"/>
        </w:rPr>
        <w:t xml:space="preserve"> </w:t>
      </w:r>
      <w:r w:rsidRPr="004305E3">
        <w:rPr>
          <w:rFonts w:cs="Arial"/>
        </w:rPr>
        <w:t>will be destroyed according to institutional policies. The destruction will be recorded on the</w:t>
      </w:r>
      <w:r w:rsidRPr="004305E3">
        <w:rPr>
          <w:rFonts w:cs="Arial"/>
          <w:i/>
        </w:rPr>
        <w:t xml:space="preserve"> </w:t>
      </w:r>
      <w:r w:rsidRPr="00D652B6">
        <w:rPr>
          <w:rFonts w:cs="Arial"/>
          <w:i/>
          <w:color w:val="4F81BD" w:themeColor="accent1"/>
          <w:u w:val="single"/>
        </w:rPr>
        <w:t>Drug Accountability Record Form</w:t>
      </w:r>
      <w:r w:rsidRPr="00D652B6">
        <w:rPr>
          <w:rFonts w:cs="Arial"/>
          <w:i/>
          <w:color w:val="4F81BD" w:themeColor="accent1"/>
        </w:rPr>
        <w:t>.</w:t>
      </w:r>
    </w:p>
    <w:p w14:paraId="3531C5EA" w14:textId="6635CA65" w:rsidR="00D652B6" w:rsidRDefault="00D652B6">
      <w:pPr>
        <w:rPr>
          <w:rFonts w:cs="Arial"/>
          <w:i/>
          <w:color w:val="0070C0"/>
        </w:rPr>
      </w:pPr>
      <w:r>
        <w:rPr>
          <w:rFonts w:cs="Arial"/>
          <w:i/>
          <w:color w:val="0070C0"/>
        </w:rPr>
        <w:br w:type="page"/>
      </w:r>
    </w:p>
    <w:p w14:paraId="6DF256C0" w14:textId="41D0E4A1" w:rsidR="00E9575B" w:rsidRPr="004305E3" w:rsidRDefault="00F63F33" w:rsidP="00F63F33">
      <w:pPr>
        <w:pStyle w:val="Heading1"/>
      </w:pPr>
      <w:bookmarkStart w:id="1714" w:name="_Toc174458925"/>
      <w:bookmarkStart w:id="1715" w:name="_Toc174459557"/>
      <w:bookmarkStart w:id="1716" w:name="_Toc174460189"/>
      <w:bookmarkStart w:id="1717" w:name="_Toc174521579"/>
      <w:bookmarkStart w:id="1718" w:name="_Toc174522512"/>
      <w:bookmarkStart w:id="1719" w:name="_Toc176433117"/>
      <w:bookmarkEnd w:id="1714"/>
      <w:bookmarkEnd w:id="1715"/>
      <w:bookmarkEnd w:id="1716"/>
      <w:bookmarkEnd w:id="1717"/>
      <w:bookmarkEnd w:id="1718"/>
      <w:r>
        <w:lastRenderedPageBreak/>
        <w:t>MEASUREMENT OF EFFECT</w:t>
      </w:r>
      <w:r w:rsidR="003B348E">
        <w:t xml:space="preserve"> (OR </w:t>
      </w:r>
      <w:r w:rsidR="003B348E" w:rsidRPr="00825AEB">
        <w:t>REPORTING</w:t>
      </w:r>
      <w:r w:rsidR="003B348E">
        <w:t xml:space="preserve"> AND DOCUMENTING RESULTS)</w:t>
      </w:r>
      <w:bookmarkEnd w:id="1719"/>
    </w:p>
    <w:p w14:paraId="04F6E383" w14:textId="77777777" w:rsidR="00ED584F" w:rsidRPr="004305E3" w:rsidRDefault="00ED584F" w:rsidP="007A43D2">
      <w:pPr>
        <w:pStyle w:val="BodyTextIndent1"/>
        <w:numPr>
          <w:ilvl w:val="0"/>
          <w:numId w:val="13"/>
        </w:num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rPr>
          <w:rFonts w:cs="Arial"/>
          <w:sz w:val="24"/>
        </w:rPr>
      </w:pPr>
      <w:r w:rsidRPr="004305E3">
        <w:rPr>
          <w:rFonts w:cs="Arial"/>
          <w:sz w:val="24"/>
        </w:rPr>
        <w:t>Specification of the efficacy parameters. [GCP 6.7.1]</w:t>
      </w:r>
    </w:p>
    <w:p w14:paraId="0E82D150" w14:textId="76D5B45B" w:rsidR="0004108F" w:rsidRPr="004305E3" w:rsidRDefault="00ED584F" w:rsidP="007A43D2">
      <w:pPr>
        <w:pStyle w:val="BodyTextIndent1"/>
        <w:numPr>
          <w:ilvl w:val="0"/>
          <w:numId w:val="13"/>
        </w:num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C6D9F1" w:themeFill="text2" w:themeFillTint="33"/>
        <w:rPr>
          <w:rFonts w:cs="Arial"/>
          <w:sz w:val="24"/>
        </w:rPr>
      </w:pPr>
      <w:r w:rsidRPr="004305E3">
        <w:rPr>
          <w:rFonts w:cs="Arial"/>
          <w:sz w:val="24"/>
        </w:rPr>
        <w:t xml:space="preserve">Methods and timing for assessing, recording, and analyzing of efficacy parameters. [GCP 6.7.2] (See also </w:t>
      </w:r>
      <w:r w:rsidRPr="004305E3">
        <w:rPr>
          <w:rFonts w:cs="Arial"/>
          <w:sz w:val="24"/>
          <w:shd w:val="clear" w:color="auto" w:fill="92D050"/>
        </w:rPr>
        <w:t>STUDY CALENDAR</w:t>
      </w:r>
      <w:r w:rsidRPr="004305E3">
        <w:rPr>
          <w:rFonts w:cs="Arial"/>
          <w:sz w:val="24"/>
        </w:rPr>
        <w:t>;</w:t>
      </w:r>
      <w:r w:rsidR="005C0279" w:rsidRPr="004305E3">
        <w:rPr>
          <w:rFonts w:cs="Arial"/>
          <w:sz w:val="24"/>
        </w:rPr>
        <w:t xml:space="preserve"> </w:t>
      </w:r>
      <w:r w:rsidR="005555DF" w:rsidRPr="004305E3">
        <w:rPr>
          <w:rFonts w:cs="Arial"/>
          <w:sz w:val="24"/>
          <w:shd w:val="clear" w:color="auto" w:fill="92D050"/>
        </w:rPr>
        <w:t>Section</w:t>
      </w:r>
      <w:r w:rsidR="00D47927">
        <w:rPr>
          <w:rFonts w:cs="Arial"/>
          <w:sz w:val="24"/>
          <w:shd w:val="clear" w:color="auto" w:fill="92D050"/>
        </w:rPr>
        <w:t xml:space="preserve"> </w:t>
      </w:r>
      <w:r w:rsidR="00F70575">
        <w:rPr>
          <w:rFonts w:cs="Arial"/>
          <w:sz w:val="24"/>
          <w:shd w:val="clear" w:color="auto" w:fill="92D050"/>
        </w:rPr>
        <w:t>10</w:t>
      </w:r>
      <w:r w:rsidR="00F70575" w:rsidRPr="004305E3">
        <w:rPr>
          <w:rFonts w:cs="Arial"/>
          <w:sz w:val="24"/>
        </w:rPr>
        <w:t xml:space="preserve"> </w:t>
      </w:r>
      <w:r w:rsidRPr="004305E3">
        <w:rPr>
          <w:rFonts w:cs="Arial"/>
          <w:sz w:val="24"/>
        </w:rPr>
        <w:t>STATISTICAL CONSIDERATIONS.)</w:t>
      </w:r>
    </w:p>
    <w:p w14:paraId="75593FE9" w14:textId="71ED9365" w:rsidR="003B348E" w:rsidRPr="003B348E" w:rsidRDefault="003B348E" w:rsidP="003B348E">
      <w:pPr>
        <w:spacing w:after="240"/>
        <w:jc w:val="both"/>
        <w:rPr>
          <w:color w:val="4F81BD" w:themeColor="accent1"/>
        </w:rPr>
      </w:pPr>
      <w:r w:rsidRPr="003B348E">
        <w:rPr>
          <w:i/>
          <w:color w:val="4F81BD" w:themeColor="accent1"/>
        </w:rPr>
        <w:t>If the study is evaluating antitumor effects, please provide the response criteria. If the criteria for solid tumors below are not applicable, the investigator(s) should provide agent- or disease-appropriate criteria (</w:t>
      </w:r>
      <w:r w:rsidRPr="003B348E">
        <w:rPr>
          <w:i/>
          <w:iCs/>
          <w:color w:val="4F81BD" w:themeColor="accent1"/>
        </w:rPr>
        <w:t>e.g., for</w:t>
      </w:r>
      <w:r w:rsidRPr="003B348E">
        <w:rPr>
          <w:i/>
          <w:color w:val="4F81BD" w:themeColor="accent1"/>
        </w:rPr>
        <w:t xml:space="preserve"> specific hematologic malignancies, supportive care agents, </w:t>
      </w:r>
      <w:r w:rsidRPr="003B348E">
        <w:rPr>
          <w:color w:val="4F81BD" w:themeColor="accent1"/>
        </w:rPr>
        <w:t>etc.</w:t>
      </w:r>
      <w:r w:rsidRPr="003B348E">
        <w:rPr>
          <w:i/>
          <w:color w:val="4F81BD" w:themeColor="accent1"/>
        </w:rPr>
        <w:t xml:space="preserve">) with references, and all non-relevant criteria should be deleted. </w:t>
      </w:r>
    </w:p>
    <w:p w14:paraId="1CD612F6" w14:textId="758EBE65" w:rsidR="003B348E" w:rsidRDefault="003B348E" w:rsidP="003B348E">
      <w:pPr>
        <w:spacing w:after="240"/>
        <w:jc w:val="both"/>
      </w:pPr>
      <w:r w:rsidRPr="003B348E">
        <w:rPr>
          <w:i/>
          <w:color w:val="4F81BD" w:themeColor="accent1"/>
        </w:rPr>
        <w:t>For phase 1 protocols only:</w:t>
      </w:r>
      <w:r w:rsidRPr="003B348E">
        <w:rPr>
          <w:i/>
        </w:rPr>
        <w:t xml:space="preserve"> </w:t>
      </w:r>
      <w:r w:rsidRPr="003B348E">
        <w:t>Although the clinical benefit of [this/these] drug(s) has not yet been established, the intent of offering this treatment is to provide a possible therapeutic benefit, and thus the patient will be carefully monitored for tumor response and symptom relief in addition to safety and tolerability. Patients with measurable disease will be assessed by standard criteria</w:t>
      </w:r>
      <w:r w:rsidR="00977AF3">
        <w:t xml:space="preserve">. </w:t>
      </w:r>
      <w:r w:rsidRPr="003B348E">
        <w:t xml:space="preserve">For the purposes of this study, patients should be re-evaluated every </w:t>
      </w:r>
      <w:r w:rsidRPr="003B348E">
        <w:rPr>
          <w:i/>
        </w:rPr>
        <w:t>[</w:t>
      </w:r>
      <w:r w:rsidRPr="003B348E">
        <w:rPr>
          <w:i/>
          <w:color w:val="4F81BD" w:themeColor="accent1"/>
        </w:rPr>
        <w:t># of weeks</w:t>
      </w:r>
      <w:r w:rsidRPr="003B348E">
        <w:rPr>
          <w:i/>
        </w:rPr>
        <w:t xml:space="preserve">] </w:t>
      </w:r>
      <w:r w:rsidRPr="003B348E">
        <w:t>weeks</w:t>
      </w:r>
      <w:r w:rsidR="00977AF3">
        <w:t xml:space="preserve">. </w:t>
      </w:r>
      <w:r w:rsidRPr="003B348E">
        <w:t xml:space="preserve">In addition to a baseline scan, confirmatory scans will also be obtained </w:t>
      </w:r>
      <w:r w:rsidRPr="003B348E">
        <w:rPr>
          <w:i/>
        </w:rPr>
        <w:t>[</w:t>
      </w:r>
      <w:r w:rsidRPr="003B348E">
        <w:rPr>
          <w:i/>
          <w:color w:val="4F81BD" w:themeColor="accent1"/>
        </w:rPr>
        <w:t># of weeks</w:t>
      </w:r>
      <w:r w:rsidRPr="003B348E">
        <w:rPr>
          <w:i/>
        </w:rPr>
        <w:t xml:space="preserve">] </w:t>
      </w:r>
      <w:r w:rsidRPr="003B348E">
        <w:t>weeks following initial documentation of an objective response.</w:t>
      </w:r>
    </w:p>
    <w:p w14:paraId="78D4F522" w14:textId="27774355" w:rsidR="003B348E" w:rsidRPr="003B348E" w:rsidRDefault="003B348E" w:rsidP="003B348E">
      <w:pPr>
        <w:spacing w:after="240"/>
        <w:jc w:val="both"/>
        <w:rPr>
          <w:i/>
          <w:iCs/>
          <w:color w:val="4F81BD" w:themeColor="accent1"/>
        </w:rPr>
      </w:pPr>
      <w:r w:rsidRPr="003B348E">
        <w:rPr>
          <w:i/>
          <w:iCs/>
          <w:color w:val="4F81BD" w:themeColor="accent1"/>
        </w:rPr>
        <w:t>Please use either Section 8.1 or Section 8.2 based on study design. Please note that for studies using immunotherapy, Section 8.2 is recommended as it includes both RECIST version 1.1 and iRECIST criteria.</w:t>
      </w:r>
    </w:p>
    <w:p w14:paraId="3220C553" w14:textId="77777777" w:rsidR="003B348E" w:rsidRPr="00037C65" w:rsidRDefault="003B348E" w:rsidP="003B348E">
      <w:pPr>
        <w:pStyle w:val="Heading2"/>
      </w:pPr>
      <w:bookmarkStart w:id="1720" w:name="_Toc318813034"/>
      <w:bookmarkStart w:id="1721" w:name="_Toc156385298"/>
      <w:bookmarkStart w:id="1722" w:name="_Toc176433118"/>
      <w:r w:rsidRPr="00037C65">
        <w:t>Antitumor Effect – Solid Tumors</w:t>
      </w:r>
      <w:bookmarkEnd w:id="1720"/>
      <w:bookmarkEnd w:id="1721"/>
      <w:bookmarkEnd w:id="1722"/>
    </w:p>
    <w:p w14:paraId="3A30B8CC" w14:textId="1328A6CE" w:rsidR="003B348E" w:rsidRPr="00037C65" w:rsidRDefault="003B348E" w:rsidP="003B348E">
      <w:pPr>
        <w:numPr>
          <w:ilvl w:val="12"/>
          <w:numId w:val="0"/>
        </w:numPr>
        <w:spacing w:after="240"/>
      </w:pPr>
      <w:r w:rsidRPr="00037C65">
        <w:t xml:space="preserve">For the purposes of this study, patients should be re-evaluated for response every </w:t>
      </w:r>
      <w:r w:rsidRPr="00C36502">
        <w:rPr>
          <w:i/>
        </w:rPr>
        <w:t>[</w:t>
      </w:r>
      <w:r w:rsidRPr="003B348E">
        <w:rPr>
          <w:i/>
          <w:color w:val="4F81BD" w:themeColor="accent1"/>
        </w:rPr>
        <w:t># of weeks</w:t>
      </w:r>
      <w:r w:rsidRPr="00C36502">
        <w:rPr>
          <w:i/>
        </w:rPr>
        <w:t>]</w:t>
      </w:r>
      <w:r w:rsidRPr="00037C65">
        <w:rPr>
          <w:u w:val="single"/>
        </w:rPr>
        <w:t xml:space="preserve"> </w:t>
      </w:r>
      <w:r w:rsidRPr="00037C65">
        <w:t>weeks</w:t>
      </w:r>
      <w:r w:rsidR="00977AF3">
        <w:t xml:space="preserve">. </w:t>
      </w:r>
      <w:r w:rsidRPr="00037C65">
        <w:t xml:space="preserve">In addition to a baseline scan, confirmatory scans should also be obtained </w:t>
      </w:r>
      <w:r w:rsidRPr="00C36502">
        <w:rPr>
          <w:i/>
        </w:rPr>
        <w:t>[</w:t>
      </w:r>
      <w:r w:rsidRPr="003B348E">
        <w:rPr>
          <w:i/>
          <w:color w:val="4F81BD" w:themeColor="accent1"/>
        </w:rPr>
        <w:t># of weeks</w:t>
      </w:r>
      <w:r w:rsidRPr="00C36502">
        <w:rPr>
          <w:i/>
        </w:rPr>
        <w:t>]</w:t>
      </w:r>
      <w:r w:rsidRPr="00037C65">
        <w:t xml:space="preserve"> (not less than 4) weeks following initial documentation of objective response.</w:t>
      </w:r>
    </w:p>
    <w:p w14:paraId="58A30912" w14:textId="0E7D58FE" w:rsidR="003B348E" w:rsidRPr="00037C65" w:rsidRDefault="003B348E" w:rsidP="003B348E">
      <w:pPr>
        <w:numPr>
          <w:ilvl w:val="12"/>
          <w:numId w:val="0"/>
        </w:numPr>
        <w:spacing w:after="240"/>
        <w:jc w:val="both"/>
      </w:pPr>
      <w:r w:rsidRPr="00037C65">
        <w:t>Response and progression will be evaluated in this study using the new international criteria proposed by the revised Response Evaluation Criteria in Solid Tumors (RECIST) guideline (version 1.1) [</w:t>
      </w:r>
      <w:r w:rsidRPr="00037C65">
        <w:rPr>
          <w:i/>
        </w:rPr>
        <w:t>Eur J Ca</w:t>
      </w:r>
      <w:r w:rsidRPr="00037C65">
        <w:t xml:space="preserve"> 45:228-247, 2009]. Changes in the largest diameter (unidimensional measurement) of the tumor lesions and the shortest diameter in the case of malignant lymph nodes are used in the RECIST criteria.</w:t>
      </w:r>
    </w:p>
    <w:p w14:paraId="6F521851" w14:textId="77777777" w:rsidR="003B348E" w:rsidRPr="00C312CF" w:rsidRDefault="003B348E" w:rsidP="003B348E">
      <w:pPr>
        <w:pStyle w:val="Heading3"/>
      </w:pPr>
      <w:r w:rsidRPr="00C312CF">
        <w:t>Definitions</w:t>
      </w:r>
    </w:p>
    <w:p w14:paraId="168670BB" w14:textId="29A9041C" w:rsidR="003B348E" w:rsidRPr="003B348E" w:rsidRDefault="003B348E" w:rsidP="003B348E">
      <w:pPr>
        <w:spacing w:after="240"/>
        <w:jc w:val="both"/>
      </w:pPr>
      <w:r w:rsidRPr="003B348E">
        <w:rPr>
          <w:u w:val="single"/>
        </w:rPr>
        <w:t>Evaluable for Toxicity</w:t>
      </w:r>
      <w:r w:rsidRPr="003B348E">
        <w:t>.</w:t>
      </w:r>
      <w:r>
        <w:t xml:space="preserve"> </w:t>
      </w:r>
      <w:r w:rsidRPr="003B348E">
        <w:t>All patients will be evaluable for toxicity from the time of their first treatment with</w:t>
      </w:r>
      <w:r>
        <w:rPr>
          <w:iCs/>
        </w:rPr>
        <w:t xml:space="preserve"> the study drug</w:t>
      </w:r>
      <w:r w:rsidRPr="003B348E">
        <w:t>.</w:t>
      </w:r>
    </w:p>
    <w:p w14:paraId="04A4526F" w14:textId="03849289" w:rsidR="003B348E" w:rsidRPr="003B348E" w:rsidRDefault="003B348E" w:rsidP="003B348E">
      <w:pPr>
        <w:spacing w:after="240"/>
        <w:jc w:val="both"/>
        <w:rPr>
          <w:i/>
          <w:iCs/>
        </w:rPr>
      </w:pPr>
      <w:r w:rsidRPr="003B348E">
        <w:rPr>
          <w:u w:val="single"/>
        </w:rPr>
        <w:t>Evaluable for Objective Response</w:t>
      </w:r>
      <w:r w:rsidRPr="003B348E">
        <w:t>. Only those patients who have measurable disease present at baseline, have received at least one cycle of therapy, and have had their disease re-evaluated will be considered evaluable for response. These patients will have their response classified according to the definitions stated below. (Note: Patients who exhibit objective disease progression prior to the end of cycle 1 will also be considered evaluable.)</w:t>
      </w:r>
    </w:p>
    <w:p w14:paraId="31652287" w14:textId="0D3E8F75" w:rsidR="003B348E" w:rsidRPr="00037C65" w:rsidRDefault="003B348E" w:rsidP="003B348E">
      <w:r w:rsidRPr="003B348E">
        <w:rPr>
          <w:u w:val="single"/>
        </w:rPr>
        <w:lastRenderedPageBreak/>
        <w:t>Evaluable Non-Target Disease Response</w:t>
      </w:r>
      <w:r w:rsidRPr="003B348E">
        <w:t>.</w:t>
      </w:r>
      <w:r>
        <w:t xml:space="preserve"> </w:t>
      </w:r>
      <w:r w:rsidRPr="00037C65">
        <w:t xml:space="preserve">Patients who have lesions present at baseline that are evaluable but do not meet the definitions of measurable disease, have received at least one cycle of therapy, and have had their disease re-evaluated will be considered evaluable for non-target disease. The response assessment is based on the presence, absence, or unequivocal progression of the lesions. </w:t>
      </w:r>
    </w:p>
    <w:p w14:paraId="0FEA7016" w14:textId="77777777" w:rsidR="003B348E" w:rsidRPr="00C312CF" w:rsidRDefault="003B348E" w:rsidP="003B348E">
      <w:pPr>
        <w:pStyle w:val="Heading3"/>
      </w:pPr>
      <w:r w:rsidRPr="00C312CF">
        <w:t>Disease Parameters</w:t>
      </w:r>
    </w:p>
    <w:p w14:paraId="71C71491" w14:textId="4C580830" w:rsidR="003B348E" w:rsidRPr="00037C65" w:rsidRDefault="003B348E" w:rsidP="003B348E">
      <w:pPr>
        <w:spacing w:after="240"/>
        <w:jc w:val="both"/>
      </w:pPr>
      <w:r w:rsidRPr="00037C65">
        <w:rPr>
          <w:u w:val="single"/>
        </w:rPr>
        <w:t xml:space="preserve">Measurable </w:t>
      </w:r>
      <w:r>
        <w:rPr>
          <w:u w:val="single"/>
        </w:rPr>
        <w:t>D</w:t>
      </w:r>
      <w:r w:rsidRPr="00037C65">
        <w:rPr>
          <w:u w:val="single"/>
        </w:rPr>
        <w:t>isease</w:t>
      </w:r>
      <w:r w:rsidRPr="003B348E">
        <w:t>.</w:t>
      </w:r>
      <w:r w:rsidRPr="00037C65">
        <w:t xml:space="preserve"> Measurable lesions are defined as those that can be accurately measured in at least one dimension (longest diameter to be recorded) as </w:t>
      </w:r>
      <w:r>
        <w:t>≥</w:t>
      </w:r>
      <w:r w:rsidRPr="00037C65">
        <w:t xml:space="preserve">20 mm </w:t>
      </w:r>
      <w:r>
        <w:t>(≥2 c</w:t>
      </w:r>
      <w:r w:rsidRPr="00037C65">
        <w:t>m</w:t>
      </w:r>
      <w:r>
        <w:t xml:space="preserve">) </w:t>
      </w:r>
      <w:r w:rsidRPr="00037C65">
        <w:t>by chest x-ray</w:t>
      </w:r>
      <w:r>
        <w:t xml:space="preserve"> or</w:t>
      </w:r>
      <w:r w:rsidRPr="00037C65">
        <w:t xml:space="preserve"> as </w:t>
      </w:r>
      <w:r>
        <w:t>≥</w:t>
      </w:r>
      <w:r w:rsidRPr="00037C65">
        <w:t>10 mm</w:t>
      </w:r>
      <w:r>
        <w:t xml:space="preserve"> (≥1 c</w:t>
      </w:r>
      <w:r w:rsidRPr="00037C65">
        <w:t>m</w:t>
      </w:r>
      <w:r>
        <w:t>)</w:t>
      </w:r>
      <w:r w:rsidRPr="00037C65">
        <w:t xml:space="preserve"> with CT scan, </w:t>
      </w:r>
      <w:r>
        <w:t xml:space="preserve">MRI, </w:t>
      </w:r>
      <w:r w:rsidRPr="00037C65">
        <w:t>or calipers by clinical exam</w:t>
      </w:r>
      <w:r w:rsidR="00977AF3">
        <w:t xml:space="preserve">. </w:t>
      </w:r>
      <w:r w:rsidRPr="00037C65">
        <w:t xml:space="preserve">All tumor measurements must be recorded in </w:t>
      </w:r>
      <w:r w:rsidRPr="00977AF3">
        <w:t>millimeters</w:t>
      </w:r>
      <w:r w:rsidRPr="00037C65">
        <w:t xml:space="preserve"> (or decimal fractions of centimeters).</w:t>
      </w:r>
    </w:p>
    <w:p w14:paraId="58A3391C" w14:textId="5304B115" w:rsidR="003B348E" w:rsidRPr="00037C65" w:rsidRDefault="003B348E" w:rsidP="003B348E">
      <w:pPr>
        <w:spacing w:after="240"/>
        <w:jc w:val="both"/>
      </w:pPr>
      <w:r w:rsidRPr="00037C65">
        <w:t>Note: Tumor lesions that are situated in a previously irradiated area might or might not be considered measurable</w:t>
      </w:r>
      <w:r w:rsidR="00977AF3">
        <w:t xml:space="preserve">. </w:t>
      </w:r>
      <w:r w:rsidRPr="00037C65">
        <w:rPr>
          <w:i/>
        </w:rPr>
        <w:t>If the investigator thinks it appropriate to include them, the conditions under which such lesions should be considered must be defined in the protocol</w:t>
      </w:r>
      <w:r w:rsidRPr="00037C65">
        <w:t>.</w:t>
      </w:r>
    </w:p>
    <w:p w14:paraId="18885EA9" w14:textId="073805D6" w:rsidR="003B348E" w:rsidRPr="00037C65" w:rsidRDefault="003B348E" w:rsidP="003B348E">
      <w:pPr>
        <w:spacing w:after="240"/>
        <w:jc w:val="both"/>
      </w:pPr>
      <w:r w:rsidRPr="00037C65">
        <w:rPr>
          <w:u w:val="single"/>
        </w:rPr>
        <w:t xml:space="preserve">Malignant </w:t>
      </w:r>
      <w:r>
        <w:rPr>
          <w:u w:val="single"/>
        </w:rPr>
        <w:t>L</w:t>
      </w:r>
      <w:r w:rsidRPr="00037C65">
        <w:rPr>
          <w:u w:val="single"/>
        </w:rPr>
        <w:t xml:space="preserve">ymph </w:t>
      </w:r>
      <w:r>
        <w:rPr>
          <w:u w:val="single"/>
        </w:rPr>
        <w:t>N</w:t>
      </w:r>
      <w:r w:rsidRPr="00037C65">
        <w:rPr>
          <w:u w:val="single"/>
        </w:rPr>
        <w:t>odes</w:t>
      </w:r>
      <w:r w:rsidRPr="003B348E">
        <w:t>.</w:t>
      </w:r>
      <w:r w:rsidRPr="00037C65">
        <w:t xml:space="preserve"> To be considered pathologically enlarged and measurable, a lymph node must be </w:t>
      </w:r>
      <w:r>
        <w:t>≥</w:t>
      </w:r>
      <w:r w:rsidRPr="00037C65">
        <w:t>15 mm</w:t>
      </w:r>
      <w:r>
        <w:t xml:space="preserve"> (≥1.5 c</w:t>
      </w:r>
      <w:r w:rsidRPr="00037C65">
        <w:t>m</w:t>
      </w:r>
      <w:r>
        <w:t>)</w:t>
      </w:r>
      <w:r w:rsidRPr="00037C65">
        <w:t xml:space="preserve"> in short axis when assessed by CT scan (CT scan slice thickness recommended to be no greater than 5 mm</w:t>
      </w:r>
      <w:r>
        <w:t xml:space="preserve"> [0.5 cm]</w:t>
      </w:r>
      <w:r w:rsidRPr="00037C65">
        <w:t>)</w:t>
      </w:r>
      <w:r w:rsidR="00977AF3">
        <w:t xml:space="preserve">. </w:t>
      </w:r>
      <w:r w:rsidRPr="00037C65">
        <w:t>At baseline and in follow-up, only the short axis will be measured and followed.</w:t>
      </w:r>
    </w:p>
    <w:p w14:paraId="31B5DD87" w14:textId="5EB45180" w:rsidR="003B348E" w:rsidRPr="00037C65" w:rsidRDefault="003B348E" w:rsidP="003B348E">
      <w:pPr>
        <w:spacing w:after="240"/>
        <w:jc w:val="both"/>
      </w:pPr>
      <w:r w:rsidRPr="00037C65">
        <w:rPr>
          <w:u w:val="single"/>
        </w:rPr>
        <w:t>Non-</w:t>
      </w:r>
      <w:r>
        <w:rPr>
          <w:u w:val="single"/>
        </w:rPr>
        <w:t>M</w:t>
      </w:r>
      <w:r w:rsidRPr="00037C65">
        <w:rPr>
          <w:u w:val="single"/>
        </w:rPr>
        <w:t xml:space="preserve">easurable </w:t>
      </w:r>
      <w:r>
        <w:rPr>
          <w:u w:val="single"/>
        </w:rPr>
        <w:t>D</w:t>
      </w:r>
      <w:r w:rsidRPr="00037C65">
        <w:rPr>
          <w:u w:val="single"/>
        </w:rPr>
        <w:t>isease</w:t>
      </w:r>
      <w:r w:rsidRPr="003B348E">
        <w:t>.</w:t>
      </w:r>
      <w:r w:rsidRPr="00037C65">
        <w:t xml:space="preserve"> All other lesions (or sites of disease), including small lesions (longest diameter &lt;10 mm</w:t>
      </w:r>
      <w:r>
        <w:t xml:space="preserve"> [&lt;1 cm]</w:t>
      </w:r>
      <w:r w:rsidRPr="00037C65">
        <w:t xml:space="preserve"> or </w:t>
      </w:r>
      <w:r>
        <w:t>pathological lymph nodes with ≥</w:t>
      </w:r>
      <w:r w:rsidRPr="00037C65">
        <w:t>10 to &lt;15 mm</w:t>
      </w:r>
      <w:r>
        <w:t xml:space="preserve"> [≥</w:t>
      </w:r>
      <w:r w:rsidRPr="00037C65">
        <w:t>1 to &lt;1</w:t>
      </w:r>
      <w:r>
        <w:t>.</w:t>
      </w:r>
      <w:r w:rsidRPr="00037C65">
        <w:t xml:space="preserve">5 </w:t>
      </w:r>
      <w:r>
        <w:t>c</w:t>
      </w:r>
      <w:r w:rsidRPr="00037C65">
        <w:t>m</w:t>
      </w:r>
      <w:r>
        <w:t>]</w:t>
      </w:r>
      <w:r w:rsidRPr="00037C65">
        <w:t xml:space="preserve"> short axis), are considered non-measurable disease</w:t>
      </w:r>
      <w:r w:rsidR="00977AF3">
        <w:t xml:space="preserve">. </w:t>
      </w:r>
      <w:r w:rsidRPr="00037C65">
        <w:t>Bone lesions, leptomeningeal disease, ascites, pleural/pericardial effusions, lymphangitis cutis/pulmonitis, inflammatory breast disease, and abdominal masses (not followed by CT or MRI), are considered as non-measurable.</w:t>
      </w:r>
    </w:p>
    <w:p w14:paraId="0AD71E8A" w14:textId="5B82EFA7" w:rsidR="003B348E" w:rsidRPr="00037C65" w:rsidRDefault="003B348E" w:rsidP="003B348E">
      <w:pPr>
        <w:spacing w:after="240"/>
        <w:jc w:val="both"/>
      </w:pPr>
      <w:r w:rsidRPr="00037C65">
        <w:t>Note: Cystic lesions that meet the criteria for radiographically defined simple cysts should not be considered as malignant lesions (neither measurable nor non-measurable) since they are, by definition, simple cysts.</w:t>
      </w:r>
    </w:p>
    <w:p w14:paraId="22C225CF" w14:textId="77777777" w:rsidR="003B348E" w:rsidRPr="00037C65" w:rsidRDefault="003B348E" w:rsidP="003B348E">
      <w:pPr>
        <w:spacing w:after="240"/>
        <w:jc w:val="both"/>
      </w:pPr>
      <w:r w:rsidRPr="00037C65">
        <w:t>‘Cystic lesions’ thought to represent cystic metastases can be considered as measurable lesions, if they meet the definition of measurability described above. However, if non-cystic lesions are present in the same patient, these are preferred for selection as target lesions.</w:t>
      </w:r>
    </w:p>
    <w:p w14:paraId="349C868D" w14:textId="3603DC3C" w:rsidR="003B348E" w:rsidRPr="00037C65" w:rsidRDefault="003B348E" w:rsidP="003B348E">
      <w:pPr>
        <w:spacing w:after="240"/>
        <w:jc w:val="both"/>
        <w:rPr>
          <w:bCs/>
        </w:rPr>
      </w:pPr>
      <w:r w:rsidRPr="00037C65">
        <w:rPr>
          <w:u w:val="single"/>
        </w:rPr>
        <w:t xml:space="preserve">Target </w:t>
      </w:r>
      <w:r>
        <w:rPr>
          <w:u w:val="single"/>
        </w:rPr>
        <w:t>L</w:t>
      </w:r>
      <w:r w:rsidRPr="00037C65">
        <w:rPr>
          <w:u w:val="single"/>
        </w:rPr>
        <w:t>esions</w:t>
      </w:r>
      <w:r w:rsidRPr="003B348E">
        <w:t>.</w:t>
      </w:r>
      <w:r w:rsidRPr="00037C65">
        <w:t xml:space="preserve"> All measurable lesions up to a maximum of 2 lesions per organ and 5 lesions in total, representative of all involved organs, should be identified as </w:t>
      </w:r>
      <w:r w:rsidRPr="00037C65">
        <w:rPr>
          <w:b/>
        </w:rPr>
        <w:t>target lesions</w:t>
      </w:r>
      <w:r w:rsidRPr="00037C65">
        <w:t xml:space="preserve"> and recorded and measured at baseline</w:t>
      </w:r>
      <w:r w:rsidR="00977AF3">
        <w:t xml:space="preserve">. </w:t>
      </w:r>
      <w:r w:rsidRPr="00037C65">
        <w:t>Target lesions should be selected on the basis of their size (lesions with the longest diameter), be representative of all involved organs, but in addition should be those that lend themselves to reproducible repeated measurements</w:t>
      </w:r>
      <w:r w:rsidR="00977AF3">
        <w:t xml:space="preserve">. </w:t>
      </w:r>
      <w:r w:rsidRPr="00037C65">
        <w:t>It may be the case that, on occasion, the largest lesion does not lend itself to reproducible measurement in which circumstance the next largest lesion which can be measured reproducibly should be selected</w:t>
      </w:r>
      <w:r w:rsidR="00977AF3">
        <w:t xml:space="preserve">. </w:t>
      </w:r>
      <w:r w:rsidRPr="00037C65">
        <w:t>A sum of the diameters (longest for non-nodal lesions, short axis for nodal lesions) for all target lesions will be calculated and reported as the baseline sum diameters</w:t>
      </w:r>
      <w:r w:rsidR="00977AF3">
        <w:t xml:space="preserve">. </w:t>
      </w:r>
      <w:r w:rsidRPr="00037C65">
        <w:t>If lymph nodes are to be included in the sum, then only the short axis is added into the sum</w:t>
      </w:r>
      <w:r w:rsidR="00977AF3">
        <w:t xml:space="preserve">. </w:t>
      </w:r>
      <w:r w:rsidRPr="00037C65">
        <w:t>The baseline sum diameters will be used as reference to further characterize any objective tumor regression in the measurable dimension of the disease.</w:t>
      </w:r>
    </w:p>
    <w:p w14:paraId="590F6166" w14:textId="12C79027" w:rsidR="003B348E" w:rsidRPr="00037C65" w:rsidRDefault="003B348E" w:rsidP="003B348E">
      <w:pPr>
        <w:spacing w:after="240"/>
        <w:jc w:val="both"/>
      </w:pPr>
      <w:r w:rsidRPr="00037C65">
        <w:rPr>
          <w:u w:val="single"/>
        </w:rPr>
        <w:t>Non-</w:t>
      </w:r>
      <w:r>
        <w:rPr>
          <w:u w:val="single"/>
        </w:rPr>
        <w:t>T</w:t>
      </w:r>
      <w:r w:rsidRPr="00037C65">
        <w:rPr>
          <w:u w:val="single"/>
        </w:rPr>
        <w:t xml:space="preserve">arget </w:t>
      </w:r>
      <w:r>
        <w:rPr>
          <w:u w:val="single"/>
        </w:rPr>
        <w:t>L</w:t>
      </w:r>
      <w:r w:rsidRPr="00037C65">
        <w:rPr>
          <w:u w:val="single"/>
        </w:rPr>
        <w:t>esions</w:t>
      </w:r>
      <w:r w:rsidRPr="003B348E">
        <w:t xml:space="preserve">. </w:t>
      </w:r>
      <w:r w:rsidRPr="00037C65">
        <w:t xml:space="preserve">All other lesions (or sites of disease) including any measurable lesions over and above the 5 target lesions should be identified as </w:t>
      </w:r>
      <w:r w:rsidRPr="00037C65">
        <w:rPr>
          <w:b/>
        </w:rPr>
        <w:t xml:space="preserve">non-target lesions </w:t>
      </w:r>
      <w:r w:rsidRPr="00037C65">
        <w:t xml:space="preserve">and should also </w:t>
      </w:r>
      <w:r w:rsidRPr="00037C65">
        <w:lastRenderedPageBreak/>
        <w:t>be recorded at baseline</w:t>
      </w:r>
      <w:r w:rsidR="00977AF3">
        <w:t xml:space="preserve">. </w:t>
      </w:r>
      <w:r w:rsidRPr="00037C65">
        <w:t xml:space="preserve">Measurements of these lesions are not required, but the presence, absence, or in rare cases unequivocal progression of each should be noted throughout follow-up. </w:t>
      </w:r>
    </w:p>
    <w:p w14:paraId="488B2135" w14:textId="77777777" w:rsidR="003B348E" w:rsidRPr="0048382A" w:rsidRDefault="003B348E" w:rsidP="003B348E">
      <w:pPr>
        <w:pStyle w:val="Heading3"/>
      </w:pPr>
      <w:r w:rsidRPr="0048382A">
        <w:t>Methods for Evaluation of Measurable Disease</w:t>
      </w:r>
    </w:p>
    <w:p w14:paraId="540C4A5F" w14:textId="36645087" w:rsidR="003B348E" w:rsidRPr="00037C65" w:rsidRDefault="003B348E" w:rsidP="003B348E">
      <w:pPr>
        <w:spacing w:after="240"/>
        <w:jc w:val="both"/>
      </w:pPr>
      <w:r w:rsidRPr="00037C65">
        <w:t>All measurements should be taken and recorded in metric notation using a ruler or calipers</w:t>
      </w:r>
      <w:r w:rsidR="00977AF3">
        <w:t xml:space="preserve">. </w:t>
      </w:r>
      <w:r w:rsidRPr="00037C65">
        <w:t>All baseline evaluations should be performed as closely as possible to the beginning of treatment and never more than 4 weeks before the beginning of the treatment.</w:t>
      </w:r>
    </w:p>
    <w:p w14:paraId="416050A4" w14:textId="77777777" w:rsidR="003B348E" w:rsidRPr="00037C65" w:rsidRDefault="003B348E" w:rsidP="003B348E">
      <w:pPr>
        <w:spacing w:after="240"/>
        <w:jc w:val="both"/>
      </w:pPr>
      <w:r w:rsidRPr="00037C65">
        <w:t>The same method of assessment and the same technique should be used to characterize each identified and reported lesion at baseline and during follow-up. Imaging-based evaluation is preferred to evaluation by clinical examination unless the lesion(s) being followed cannot be imaged but are assessable by clinical exam.</w:t>
      </w:r>
    </w:p>
    <w:p w14:paraId="2541C72A" w14:textId="0AF31769" w:rsidR="003B348E" w:rsidRPr="00037C65" w:rsidRDefault="003B348E" w:rsidP="003B348E">
      <w:pPr>
        <w:spacing w:after="240"/>
        <w:jc w:val="both"/>
      </w:pPr>
      <w:r w:rsidRPr="00037C65">
        <w:rPr>
          <w:u w:val="single"/>
        </w:rPr>
        <w:t xml:space="preserve">Clinical </w:t>
      </w:r>
      <w:r>
        <w:rPr>
          <w:u w:val="single"/>
        </w:rPr>
        <w:t>L</w:t>
      </w:r>
      <w:r w:rsidRPr="00037C65">
        <w:rPr>
          <w:u w:val="single"/>
        </w:rPr>
        <w:t>esions</w:t>
      </w:r>
      <w:r w:rsidR="00977AF3">
        <w:t xml:space="preserve">. </w:t>
      </w:r>
      <w:r w:rsidRPr="003B348E">
        <w:t>C</w:t>
      </w:r>
      <w:r w:rsidRPr="00037C65">
        <w:t>linical lesions will only be considered measurable when they are superficial (</w:t>
      </w:r>
      <w:r w:rsidRPr="00A105F6">
        <w:rPr>
          <w:i/>
        </w:rPr>
        <w:t>e.g.</w:t>
      </w:r>
      <w:r w:rsidRPr="00037C65">
        <w:t xml:space="preserve">, skin nodules and palpable lymph nodes) and </w:t>
      </w:r>
      <w:r>
        <w:t>≥</w:t>
      </w:r>
      <w:r w:rsidRPr="00037C65">
        <w:t>10 mm</w:t>
      </w:r>
      <w:r>
        <w:t xml:space="preserve"> (≥1 cm)</w:t>
      </w:r>
      <w:r w:rsidRPr="00037C65">
        <w:t xml:space="preserve"> diameter as assessed using calipers (</w:t>
      </w:r>
      <w:r w:rsidRPr="00A105F6">
        <w:rPr>
          <w:i/>
        </w:rPr>
        <w:t>e.g.</w:t>
      </w:r>
      <w:r w:rsidRPr="00037C65">
        <w:t>, skin nodules)</w:t>
      </w:r>
      <w:r w:rsidR="00977AF3">
        <w:t xml:space="preserve">. </w:t>
      </w:r>
      <w:r w:rsidRPr="00037C65">
        <w:t xml:space="preserve">In the case of skin lesions, documentation by color photography, including a ruler to estimate the size of the lesion, is recommended. </w:t>
      </w:r>
    </w:p>
    <w:p w14:paraId="120D8104" w14:textId="763EC804" w:rsidR="003B348E" w:rsidRPr="00037C65" w:rsidRDefault="003B348E" w:rsidP="003B348E">
      <w:pPr>
        <w:spacing w:after="240"/>
        <w:jc w:val="both"/>
      </w:pPr>
      <w:r w:rsidRPr="00037C65">
        <w:rPr>
          <w:u w:val="single"/>
        </w:rPr>
        <w:t xml:space="preserve">Chest </w:t>
      </w:r>
      <w:r>
        <w:rPr>
          <w:u w:val="single"/>
        </w:rPr>
        <w:t>X</w:t>
      </w:r>
      <w:r w:rsidRPr="00037C65">
        <w:rPr>
          <w:u w:val="single"/>
        </w:rPr>
        <w:t>-</w:t>
      </w:r>
      <w:r>
        <w:rPr>
          <w:u w:val="single"/>
        </w:rPr>
        <w:t>R</w:t>
      </w:r>
      <w:r w:rsidRPr="00037C65">
        <w:rPr>
          <w:u w:val="single"/>
        </w:rPr>
        <w:t>ay</w:t>
      </w:r>
      <w:r w:rsidR="00977AF3">
        <w:t xml:space="preserve">. </w:t>
      </w:r>
      <w:r w:rsidRPr="00037C65">
        <w:t>Lesions on chest x-ray are acceptable as measurable lesions when they are clearly defined and surrounded by aerated lung</w:t>
      </w:r>
      <w:r w:rsidR="00977AF3">
        <w:t xml:space="preserve">. </w:t>
      </w:r>
      <w:r w:rsidRPr="00037C65">
        <w:t xml:space="preserve">However, CT is preferable. </w:t>
      </w:r>
    </w:p>
    <w:p w14:paraId="4D4F53AF" w14:textId="29CA4A64" w:rsidR="003B348E" w:rsidRPr="00037C65" w:rsidRDefault="003B348E" w:rsidP="003B348E">
      <w:pPr>
        <w:spacing w:after="240"/>
        <w:jc w:val="both"/>
      </w:pPr>
      <w:r w:rsidRPr="00037C65">
        <w:rPr>
          <w:u w:val="single"/>
        </w:rPr>
        <w:t>Conventional CT and MRI</w:t>
      </w:r>
      <w:r w:rsidR="00977AF3">
        <w:t xml:space="preserve">. </w:t>
      </w:r>
      <w:r w:rsidRPr="00037C65">
        <w:t>This guideline has defined measurability of lesions on CT scan based on the assumption that CT slice thickness is 5 mm</w:t>
      </w:r>
      <w:r>
        <w:t xml:space="preserve"> (0.5 cm)</w:t>
      </w:r>
      <w:r w:rsidRPr="00037C65">
        <w:t xml:space="preserve"> or less</w:t>
      </w:r>
      <w:r w:rsidR="00977AF3">
        <w:t xml:space="preserve">. </w:t>
      </w:r>
      <w:r w:rsidRPr="00037C65">
        <w:t>If CT scans have slice thickness greater than 5 mm</w:t>
      </w:r>
      <w:r>
        <w:t xml:space="preserve"> (0.5 cm)</w:t>
      </w:r>
      <w:r w:rsidRPr="00037C65">
        <w:t>, the minimum size for a measurable lesion should be twice the slice thickness</w:t>
      </w:r>
      <w:r w:rsidR="00977AF3">
        <w:t xml:space="preserve">. </w:t>
      </w:r>
      <w:r w:rsidRPr="00037C65">
        <w:t>MRI is also acceptable in certain situations (</w:t>
      </w:r>
      <w:r w:rsidRPr="00A105F6">
        <w:rPr>
          <w:i/>
        </w:rPr>
        <w:t>e.g.</w:t>
      </w:r>
      <w:r w:rsidR="00977AF3">
        <w:rPr>
          <w:iCs/>
        </w:rPr>
        <w:t>,</w:t>
      </w:r>
      <w:r w:rsidRPr="00037C65">
        <w:t xml:space="preserve"> for body scans)</w:t>
      </w:r>
      <w:r w:rsidR="00977AF3">
        <w:t xml:space="preserve">. </w:t>
      </w:r>
    </w:p>
    <w:p w14:paraId="74A19255" w14:textId="056A4824" w:rsidR="003B348E" w:rsidRPr="00037C65" w:rsidRDefault="003B348E" w:rsidP="003B348E">
      <w:pPr>
        <w:spacing w:after="240"/>
        <w:jc w:val="both"/>
      </w:pPr>
      <w:r w:rsidRPr="00037C65">
        <w:t>Use of MRI remains a complex issue</w:t>
      </w:r>
      <w:r w:rsidR="00977AF3">
        <w:t xml:space="preserve">. </w:t>
      </w:r>
      <w:r w:rsidRPr="00037C65">
        <w:t>MRI has excellent contrast, spatial, and temporal resolution; however, there are many image acquisition variables involved in MRI, which greatly impact image quality, lesion conspicuity, and measurement</w:t>
      </w:r>
      <w:r w:rsidR="00977AF3">
        <w:t xml:space="preserve">. </w:t>
      </w:r>
      <w:r w:rsidRPr="00037C65">
        <w:t>Furthermore, the availability of MRI is variable globally</w:t>
      </w:r>
      <w:r w:rsidR="00977AF3">
        <w:t xml:space="preserve">. </w:t>
      </w:r>
      <w:r w:rsidRPr="00037C65">
        <w:t>As with CT, if an MRI is performed, the technical specifications of the scanning sequences used should be optimized for the evaluation of the type and site of disease</w:t>
      </w:r>
      <w:r w:rsidR="00977AF3">
        <w:t xml:space="preserve">. </w:t>
      </w:r>
      <w:r w:rsidRPr="00037C65">
        <w:t>Furthermore, as with CT, the modality used at follow-up should be the same as was used at baseline and the lesions should be measured/assessed on the same pulse sequence</w:t>
      </w:r>
      <w:r w:rsidR="00977AF3">
        <w:t xml:space="preserve">. </w:t>
      </w:r>
      <w:r w:rsidRPr="00037C65">
        <w:t>It is beyond the scope of the RECIST guidelines to prescribe specific MRI pulse sequence parameters for all scanners, body parts, and diseases</w:t>
      </w:r>
      <w:r w:rsidR="00977AF3">
        <w:t xml:space="preserve">. </w:t>
      </w:r>
      <w:r w:rsidRPr="00037C65">
        <w:t>Ideally, the same type of scanner should be used and the image acquisition protocol should be followed as closely as possible to prior scans</w:t>
      </w:r>
      <w:r w:rsidR="00977AF3">
        <w:t xml:space="preserve">. </w:t>
      </w:r>
      <w:r w:rsidRPr="00037C65">
        <w:t>Body</w:t>
      </w:r>
      <w:r>
        <w:t xml:space="preserve"> </w:t>
      </w:r>
      <w:r w:rsidRPr="00037C65">
        <w:t>scans should be performed with breath-hold scanning techniques, if possible.</w:t>
      </w:r>
    </w:p>
    <w:p w14:paraId="0F9BBCB0" w14:textId="00EE9FBA" w:rsidR="003B348E" w:rsidRPr="00696FD8" w:rsidRDefault="003B348E" w:rsidP="003B348E">
      <w:pPr>
        <w:spacing w:after="240"/>
        <w:jc w:val="both"/>
      </w:pPr>
      <w:r w:rsidRPr="00086ED9">
        <w:rPr>
          <w:u w:val="single"/>
        </w:rPr>
        <w:t>PET-CT</w:t>
      </w:r>
      <w:r w:rsidR="00977AF3">
        <w:t xml:space="preserve">. </w:t>
      </w:r>
      <w:r w:rsidRPr="00696FD8">
        <w:t>At present, the low dose or attenuation correction CT portion of a combined PET-CT is not always of optimal diagnostic CT quality for use with RECIST measurements</w:t>
      </w:r>
      <w:r w:rsidR="00977AF3">
        <w:t xml:space="preserve">. </w:t>
      </w:r>
      <w:r w:rsidRPr="00696FD8">
        <w:t>However, if the site can document that the CT performed as part of a PET-CT is of identical diagnostic quality to a diagnostic CT (with IV and oral contrast), then the CT portion of the PET-CT can be used for RECIST measurements and can be used interchangeably with conventional CT in accurately measuring cancer lesions over time</w:t>
      </w:r>
      <w:r w:rsidR="00977AF3">
        <w:t xml:space="preserve">. </w:t>
      </w:r>
      <w:r w:rsidRPr="00696FD8">
        <w:t>Note, however, that the PET portion of the CT introduces additional data which may bias an investigator if it is not routinely or serially performed</w:t>
      </w:r>
      <w:r w:rsidR="00977AF3">
        <w:t xml:space="preserve">. </w:t>
      </w:r>
    </w:p>
    <w:p w14:paraId="46C299B1" w14:textId="7C1809D9" w:rsidR="003B348E" w:rsidRPr="00037C65" w:rsidRDefault="003B348E" w:rsidP="003B348E">
      <w:pPr>
        <w:spacing w:after="240"/>
        <w:jc w:val="both"/>
      </w:pPr>
      <w:r w:rsidRPr="00037C65">
        <w:rPr>
          <w:u w:val="single"/>
        </w:rPr>
        <w:t>Ultrasound</w:t>
      </w:r>
      <w:r w:rsidR="00977AF3">
        <w:t xml:space="preserve">. </w:t>
      </w:r>
      <w:r w:rsidRPr="00037C65">
        <w:t>Ultrasound is not useful in assessment of lesion size and should not be used as a method of measurement</w:t>
      </w:r>
      <w:r w:rsidR="00977AF3">
        <w:t xml:space="preserve">. </w:t>
      </w:r>
      <w:r w:rsidRPr="00037C65">
        <w:t xml:space="preserve">Ultrasound examinations cannot be reproduced in their entirety for independent review at a later date and, because they are operator dependent, it cannot be </w:t>
      </w:r>
      <w:r w:rsidRPr="00037C65">
        <w:lastRenderedPageBreak/>
        <w:t>guaranteed that the same technique and measurements will be taken from one assessment to the next</w:t>
      </w:r>
      <w:r w:rsidR="00977AF3">
        <w:t xml:space="preserve">. </w:t>
      </w:r>
      <w:r w:rsidRPr="00037C65">
        <w:t>If new lesions are identified by ultrasound in the course of the study, confirmation by CT or MRI is advised</w:t>
      </w:r>
      <w:r w:rsidR="00977AF3">
        <w:t xml:space="preserve">. </w:t>
      </w:r>
      <w:r w:rsidRPr="00037C65">
        <w:t>If there is concern about radiation exposure at CT, MRI may be used instead of CT in selected instances.</w:t>
      </w:r>
    </w:p>
    <w:p w14:paraId="343956E7" w14:textId="2115EA3A" w:rsidR="003B348E" w:rsidRPr="00037C65" w:rsidRDefault="003B348E" w:rsidP="003B348E">
      <w:pPr>
        <w:spacing w:after="240"/>
        <w:jc w:val="both"/>
      </w:pPr>
      <w:r w:rsidRPr="00037C65">
        <w:rPr>
          <w:u w:val="single"/>
        </w:rPr>
        <w:t>Endoscopy, Laparoscopy</w:t>
      </w:r>
      <w:r w:rsidRPr="003B348E">
        <w:t>.</w:t>
      </w:r>
      <w:r w:rsidRPr="00037C65">
        <w:t xml:space="preserve"> The utilization of these techniques for objective tumor evaluation is not advised</w:t>
      </w:r>
      <w:r w:rsidR="00977AF3">
        <w:t xml:space="preserve">. </w:t>
      </w:r>
      <w:r w:rsidRPr="00037C65">
        <w:t>However, such techniques may be useful to confirm complete pathological response when biopsies are obtained or to determine relapse in trials where recurrence following complete response (CR) or surgical resection is an endpoint.</w:t>
      </w:r>
    </w:p>
    <w:p w14:paraId="04DFB8CF" w14:textId="5B51A110" w:rsidR="003B348E" w:rsidRPr="00037C65" w:rsidRDefault="003B348E" w:rsidP="003B348E">
      <w:pPr>
        <w:spacing w:after="240"/>
        <w:jc w:val="both"/>
      </w:pPr>
      <w:r w:rsidRPr="00037C65">
        <w:rPr>
          <w:u w:val="single"/>
        </w:rPr>
        <w:t xml:space="preserve">Tumor </w:t>
      </w:r>
      <w:r>
        <w:rPr>
          <w:u w:val="single"/>
        </w:rPr>
        <w:t>M</w:t>
      </w:r>
      <w:r w:rsidRPr="00037C65">
        <w:rPr>
          <w:u w:val="single"/>
        </w:rPr>
        <w:t>arkers</w:t>
      </w:r>
      <w:r w:rsidR="00977AF3">
        <w:t xml:space="preserve">. </w:t>
      </w:r>
      <w:r w:rsidRPr="00037C65">
        <w:t>Tumor markers alone cannot be used to assess response</w:t>
      </w:r>
      <w:r w:rsidR="00977AF3">
        <w:t xml:space="preserve">. </w:t>
      </w:r>
      <w:r w:rsidRPr="00037C65">
        <w:t>If markers are initially above the upper normal limit, they must normalize for a patient to be considered in complete clinical response</w:t>
      </w:r>
      <w:r w:rsidR="00977AF3">
        <w:t xml:space="preserve">. </w:t>
      </w:r>
      <w:r w:rsidRPr="00037C65">
        <w:t>Specific guidelines for both CA-125 response (in recurrent ovarian cancer) and PSA response (in recurrent prostate cancer) have been published [</w:t>
      </w:r>
      <w:r w:rsidRPr="00037C65">
        <w:rPr>
          <w:i/>
        </w:rPr>
        <w:t>JNCI</w:t>
      </w:r>
      <w:r w:rsidRPr="00037C65">
        <w:t xml:space="preserve"> 96:487-488, 2004; </w:t>
      </w:r>
      <w:r w:rsidRPr="00037C65">
        <w:rPr>
          <w:i/>
        </w:rPr>
        <w:t>J Clin Oncol</w:t>
      </w:r>
      <w:r w:rsidRPr="00037C65">
        <w:t xml:space="preserve"> 17, 3461-3467, 1999; </w:t>
      </w:r>
      <w:r w:rsidRPr="00037C65">
        <w:rPr>
          <w:i/>
        </w:rPr>
        <w:t>J Clin Oncol</w:t>
      </w:r>
      <w:r w:rsidRPr="00037C65">
        <w:t xml:space="preserve"> 26:1148-1159, 2008]</w:t>
      </w:r>
      <w:r w:rsidR="00977AF3">
        <w:t xml:space="preserve">. </w:t>
      </w:r>
      <w:r w:rsidRPr="00037C65">
        <w:t>In addition, the Gynecologic Cancer Intergroup has developed CA-125 progression criteria which are to be integrated with objective tumor assessment for use in first-line trials in ovarian cancer [</w:t>
      </w:r>
      <w:r w:rsidRPr="00037C65">
        <w:rPr>
          <w:i/>
        </w:rPr>
        <w:t>JNCI</w:t>
      </w:r>
      <w:r w:rsidRPr="00037C65">
        <w:t xml:space="preserve"> 92:1534-1535, 2000].</w:t>
      </w:r>
    </w:p>
    <w:p w14:paraId="3FA9B992" w14:textId="6691A7DE" w:rsidR="003B348E" w:rsidRPr="00037C65" w:rsidRDefault="003B348E" w:rsidP="003B348E">
      <w:pPr>
        <w:spacing w:after="240"/>
        <w:jc w:val="both"/>
      </w:pPr>
      <w:r w:rsidRPr="00037C65">
        <w:rPr>
          <w:u w:val="single"/>
        </w:rPr>
        <w:t>Cytology, Histology</w:t>
      </w:r>
      <w:r w:rsidR="00977AF3">
        <w:t xml:space="preserve">. </w:t>
      </w:r>
      <w:r w:rsidRPr="00037C65">
        <w:t>These techniques can be used to differentiate between partial responses (PR) and complete responses (CR) in rare cases (</w:t>
      </w:r>
      <w:r w:rsidRPr="00A105F6">
        <w:rPr>
          <w:i/>
        </w:rPr>
        <w:t>e.g.</w:t>
      </w:r>
      <w:r w:rsidRPr="00037C65">
        <w:t>, residual lesions in tumor types, such as germ cell tumors, where known residual benign tumors can remain).</w:t>
      </w:r>
    </w:p>
    <w:p w14:paraId="6CDDF7D3" w14:textId="77777777" w:rsidR="003B348E" w:rsidRPr="00037C65" w:rsidRDefault="003B348E" w:rsidP="003B348E">
      <w:pPr>
        <w:spacing w:after="240"/>
        <w:jc w:val="both"/>
      </w:pPr>
      <w:r w:rsidRPr="00037C65">
        <w:t>The cytological confirmation of the neoplastic origin of any effusion that appears or worsens during treatment when the measurable tumor has met criteria for response or stable disease is mandatory to differentiate between response or stable disease (an effusion may be a side effect of the treatment) and progressive disease.</w:t>
      </w:r>
    </w:p>
    <w:p w14:paraId="3B2007D3" w14:textId="364C3E13" w:rsidR="003B348E" w:rsidRPr="00037C65" w:rsidRDefault="003B348E" w:rsidP="003B348E">
      <w:pPr>
        <w:spacing w:after="240"/>
        <w:jc w:val="both"/>
      </w:pPr>
      <w:r w:rsidRPr="00037C65">
        <w:rPr>
          <w:u w:val="single"/>
        </w:rPr>
        <w:t>FDG-PET</w:t>
      </w:r>
      <w:r w:rsidR="00977AF3">
        <w:t xml:space="preserve">. </w:t>
      </w:r>
      <w:r w:rsidRPr="00037C65">
        <w:t>While FDG-PET response assessments need additional study, it is sometimes reasonable to incorporate the use of FDG-PET scanning to complement CT scanning in assessment of progression (particularly possible 'new' disease)</w:t>
      </w:r>
      <w:r w:rsidR="00977AF3">
        <w:t xml:space="preserve">. </w:t>
      </w:r>
      <w:r w:rsidRPr="00037C65">
        <w:t xml:space="preserve">New lesions on the basis of FDG-PET imaging can be identified according to the following algorithm: </w:t>
      </w:r>
    </w:p>
    <w:p w14:paraId="56D905D0" w14:textId="77777777" w:rsidR="003B348E" w:rsidRPr="00037C65" w:rsidRDefault="003B348E" w:rsidP="007A43D2">
      <w:pPr>
        <w:pStyle w:val="BodyTextIndent"/>
        <w:widowControl w:val="0"/>
        <w:numPr>
          <w:ilvl w:val="0"/>
          <w:numId w:val="55"/>
        </w:numPr>
        <w:tabs>
          <w:tab w:val="clear" w:pos="2160"/>
        </w:tabs>
        <w:ind w:left="720"/>
        <w:jc w:val="both"/>
      </w:pPr>
      <w:r w:rsidRPr="00037C65">
        <w:t>Negative FDG-PET at baseline, with a positive FDG-PET at follow-up is a sign of PD based on a new lesion.</w:t>
      </w:r>
    </w:p>
    <w:p w14:paraId="5EC0E66F" w14:textId="57954219" w:rsidR="003B348E" w:rsidRPr="00037C65" w:rsidRDefault="003B348E" w:rsidP="007A43D2">
      <w:pPr>
        <w:pStyle w:val="BodyTextIndent"/>
        <w:widowControl w:val="0"/>
        <w:numPr>
          <w:ilvl w:val="0"/>
          <w:numId w:val="55"/>
        </w:numPr>
        <w:tabs>
          <w:tab w:val="clear" w:pos="2160"/>
        </w:tabs>
        <w:ind w:left="720"/>
        <w:jc w:val="both"/>
      </w:pPr>
      <w:r w:rsidRPr="00037C65">
        <w:t>No FDG-PET at baseline and a positive FDG-PET at follow-up</w:t>
      </w:r>
      <w:r w:rsidR="00977AF3">
        <w:t xml:space="preserve">: </w:t>
      </w:r>
      <w:r w:rsidRPr="00037C65">
        <w:t>If the positive FDG-PET at follow-up corresponds to a new site of disease confirmed by CT, this is PD</w:t>
      </w:r>
      <w:r w:rsidR="00977AF3">
        <w:t xml:space="preserve">. </w:t>
      </w:r>
      <w:r w:rsidRPr="00037C65">
        <w:t>If the positive FDG-PET at follow-up is not confirmed as a new site of disease on CT, additional follow-up CT scans are needed to determine if there is truly progression occurring at that site (if so, the date of PD will be the date of the initial abnormal FDG-PET scan)</w:t>
      </w:r>
      <w:r w:rsidR="00977AF3">
        <w:t xml:space="preserve">. </w:t>
      </w:r>
      <w:r w:rsidRPr="00037C65">
        <w:t>If the positive FDG-PET at follow-up corresponds to a pre-existing site of disease on CT that is not progressing on the basis of the anatomic images, this is not PD.</w:t>
      </w:r>
    </w:p>
    <w:p w14:paraId="2955236A" w14:textId="29C91971" w:rsidR="003B348E" w:rsidRPr="00037C65" w:rsidRDefault="003B348E" w:rsidP="007A43D2">
      <w:pPr>
        <w:pStyle w:val="BodyTextIndent"/>
        <w:widowControl w:val="0"/>
        <w:numPr>
          <w:ilvl w:val="0"/>
          <w:numId w:val="55"/>
        </w:numPr>
        <w:tabs>
          <w:tab w:val="left" w:pos="0"/>
          <w:tab w:val="left" w:pos="720"/>
          <w:tab w:val="left" w:pos="1438"/>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rsidRPr="00037C65">
        <w:t>FDG-PET may be used to upgrade a response to a CR in a manner similar to a biopsy in cases where a residual radiographic abnormality is thought to represent fibrosis or scarring</w:t>
      </w:r>
      <w:r w:rsidR="00977AF3">
        <w:t xml:space="preserve">. </w:t>
      </w:r>
      <w:r w:rsidRPr="00037C65">
        <w:t>The use of FDG-PET in this circumstance should be prospectively described in the protocol and supported by disease-specific medical literature for the indication</w:t>
      </w:r>
      <w:r w:rsidR="00977AF3">
        <w:t xml:space="preserve">. </w:t>
      </w:r>
      <w:r w:rsidRPr="00037C65">
        <w:t>However, it must be acknowledged that both approaches may lead to false positive CR due to limitations of FDG-PET and biopsy resolution/sensitivity.</w:t>
      </w:r>
    </w:p>
    <w:p w14:paraId="2421EF02" w14:textId="1B47B2AF" w:rsidR="003B348E" w:rsidRPr="00037C65" w:rsidRDefault="003B348E" w:rsidP="00977AF3">
      <w:pPr>
        <w:spacing w:before="240" w:after="240"/>
        <w:jc w:val="both"/>
        <w:rPr>
          <w:i/>
        </w:rPr>
      </w:pPr>
      <w:r w:rsidRPr="00037C65">
        <w:lastRenderedPageBreak/>
        <w:t>Note</w:t>
      </w:r>
      <w:r w:rsidR="00977AF3">
        <w:t xml:space="preserve">: </w:t>
      </w:r>
      <w:r w:rsidRPr="00037C65">
        <w:t>A ‘positive’ FDG-PET scan lesion means one which is FDG avid with an uptake greater than twice that of the surrounding tissue on the attenuation corrected image.</w:t>
      </w:r>
    </w:p>
    <w:p w14:paraId="19D40457" w14:textId="77777777" w:rsidR="003B348E" w:rsidRPr="0048382A" w:rsidRDefault="003B348E" w:rsidP="00977AF3">
      <w:pPr>
        <w:pStyle w:val="Heading3"/>
      </w:pPr>
      <w:r w:rsidRPr="0048382A">
        <w:t>Response Criteria</w:t>
      </w:r>
    </w:p>
    <w:p w14:paraId="13861A67" w14:textId="77777777" w:rsidR="003B348E" w:rsidRPr="005305EC" w:rsidRDefault="003B348E" w:rsidP="00977AF3">
      <w:pPr>
        <w:pStyle w:val="Heading4"/>
      </w:pPr>
      <w:r w:rsidRPr="005305EC">
        <w:t>Evaluation of Target Lesions</w:t>
      </w:r>
    </w:p>
    <w:p w14:paraId="5E03DA72" w14:textId="6965C4C0" w:rsidR="003B348E" w:rsidRPr="00037C65" w:rsidRDefault="003B348E" w:rsidP="00977AF3">
      <w:pPr>
        <w:spacing w:after="240"/>
      </w:pPr>
      <w:r w:rsidRPr="00037C65">
        <w:rPr>
          <w:u w:val="single"/>
        </w:rPr>
        <w:t>Complete Response (CR)</w:t>
      </w:r>
      <w:r w:rsidR="00977AF3">
        <w:t xml:space="preserve">: </w:t>
      </w:r>
      <w:r w:rsidRPr="00037C65">
        <w:t>Disappearance of all target lesions</w:t>
      </w:r>
      <w:r w:rsidR="00977AF3">
        <w:t xml:space="preserve">. </w:t>
      </w:r>
      <w:r w:rsidRPr="00037C65">
        <w:t>Any pathological lymph nodes (whether target or non-target) must have reduction in short axis to &lt;10 mm</w:t>
      </w:r>
      <w:r>
        <w:t xml:space="preserve"> (&lt;1 cm)</w:t>
      </w:r>
      <w:r w:rsidRPr="00037C65">
        <w:t>.</w:t>
      </w:r>
    </w:p>
    <w:p w14:paraId="394B1F8A" w14:textId="4A67E0A0" w:rsidR="003B348E" w:rsidRPr="00037C65" w:rsidRDefault="003B348E" w:rsidP="00977AF3">
      <w:pPr>
        <w:spacing w:after="240"/>
      </w:pPr>
      <w:r w:rsidRPr="00037C65">
        <w:rPr>
          <w:u w:val="single"/>
        </w:rPr>
        <w:t>Partial Response (PR)</w:t>
      </w:r>
      <w:r w:rsidR="00977AF3">
        <w:t xml:space="preserve">: </w:t>
      </w:r>
      <w:r w:rsidRPr="00037C65">
        <w:t>At least a 30% decrease in the sum of the diameters of target lesions, taking as reference the baseline sum diameters.</w:t>
      </w:r>
    </w:p>
    <w:p w14:paraId="02401008" w14:textId="567C25A3" w:rsidR="003B348E" w:rsidRPr="00037C65" w:rsidRDefault="003B348E" w:rsidP="00977AF3">
      <w:pPr>
        <w:spacing w:after="240"/>
      </w:pPr>
      <w:r w:rsidRPr="00037C65">
        <w:rPr>
          <w:u w:val="single"/>
        </w:rPr>
        <w:t>Progressive Disease (PD)</w:t>
      </w:r>
      <w:r w:rsidR="00977AF3">
        <w:t xml:space="preserve">: </w:t>
      </w:r>
      <w:r w:rsidRPr="00037C65">
        <w:t>At least a 20% increase in the sum of the diameters of target lesions, taking as reference the smallest sum on study (this includes the baseline sum if that is the smallest on study)</w:t>
      </w:r>
      <w:r w:rsidR="00977AF3">
        <w:t xml:space="preserve">. </w:t>
      </w:r>
      <w:r w:rsidRPr="00037C65">
        <w:t>In addition to the relative increase of 20%, the sum must also demonstrate an absolute increase of at least 5 mm</w:t>
      </w:r>
      <w:r>
        <w:t xml:space="preserve"> (0.5 cm)</w:t>
      </w:r>
      <w:r w:rsidR="00977AF3">
        <w:t xml:space="preserve">. </w:t>
      </w:r>
      <w:r w:rsidRPr="00037C65">
        <w:t>(Note</w:t>
      </w:r>
      <w:r w:rsidR="00977AF3">
        <w:t xml:space="preserve">: </w:t>
      </w:r>
      <w:r w:rsidRPr="00037C65">
        <w:t>the appearance of one or more new lesions is also considered progressions).</w:t>
      </w:r>
    </w:p>
    <w:p w14:paraId="7EAAE7CF" w14:textId="2D0CDECF" w:rsidR="003B348E" w:rsidRPr="00037C65" w:rsidRDefault="003B348E" w:rsidP="00977AF3">
      <w:pPr>
        <w:spacing w:after="240"/>
      </w:pPr>
      <w:r w:rsidRPr="00037C65">
        <w:rPr>
          <w:u w:val="single"/>
        </w:rPr>
        <w:t>Stable Disease (SD)</w:t>
      </w:r>
      <w:r w:rsidR="00977AF3">
        <w:t xml:space="preserve">: </w:t>
      </w:r>
      <w:r w:rsidRPr="00037C65">
        <w:t>Neither sufficient shrinkage to qualify for PR nor sufficient increase to qualify for PD, taking as reference the smallest sum diameters while on study.</w:t>
      </w:r>
    </w:p>
    <w:p w14:paraId="7ABB065F" w14:textId="77777777" w:rsidR="003B348E" w:rsidRPr="005305EC" w:rsidRDefault="003B348E" w:rsidP="00977AF3">
      <w:pPr>
        <w:pStyle w:val="Heading4"/>
      </w:pPr>
      <w:r w:rsidRPr="005305EC">
        <w:t>Evaluation of Non-Target Lesions</w:t>
      </w:r>
    </w:p>
    <w:p w14:paraId="68044E31" w14:textId="7910DC3D" w:rsidR="003B348E" w:rsidRPr="00037C65" w:rsidRDefault="003B348E" w:rsidP="00977AF3">
      <w:pPr>
        <w:spacing w:after="240"/>
      </w:pPr>
      <w:r w:rsidRPr="00037C65">
        <w:rPr>
          <w:u w:val="single"/>
        </w:rPr>
        <w:t>Complete Response (CR)</w:t>
      </w:r>
      <w:r w:rsidR="00977AF3">
        <w:t xml:space="preserve">: </w:t>
      </w:r>
      <w:r w:rsidRPr="00037C65">
        <w:t>Disappearance of all non-target lesions and normalization of tumor marker level</w:t>
      </w:r>
      <w:r w:rsidR="00977AF3">
        <w:t xml:space="preserve">. </w:t>
      </w:r>
      <w:r w:rsidRPr="00037C65">
        <w:t>All lymph nodes must be non-pathological in size (&lt;10 mm</w:t>
      </w:r>
      <w:r>
        <w:t xml:space="preserve"> [&lt;1 cm]</w:t>
      </w:r>
      <w:r w:rsidRPr="00037C65">
        <w:t xml:space="preserve"> short axis).</w:t>
      </w:r>
    </w:p>
    <w:p w14:paraId="002ABD0B" w14:textId="60CD4A08" w:rsidR="003B348E" w:rsidRPr="00037C65" w:rsidRDefault="003B348E" w:rsidP="00977AF3">
      <w:pPr>
        <w:spacing w:after="240"/>
      </w:pPr>
      <w:r w:rsidRPr="00037C65">
        <w:t>Note</w:t>
      </w:r>
      <w:r w:rsidR="00977AF3">
        <w:t xml:space="preserve">: </w:t>
      </w:r>
      <w:r w:rsidRPr="00037C65">
        <w:t>If tumor markers are initially above the upper normal limit, they must normalize for a patient to be considered in complete clinical response.</w:t>
      </w:r>
    </w:p>
    <w:p w14:paraId="3F78121A" w14:textId="1A12313B" w:rsidR="003B348E" w:rsidRPr="00037C65" w:rsidRDefault="003B348E" w:rsidP="00977AF3">
      <w:pPr>
        <w:spacing w:after="240"/>
      </w:pPr>
      <w:r w:rsidRPr="00037C65">
        <w:rPr>
          <w:u w:val="single"/>
        </w:rPr>
        <w:t>Non-CR/Non-PD</w:t>
      </w:r>
      <w:r w:rsidR="00977AF3">
        <w:rPr>
          <w:u w:val="single"/>
        </w:rPr>
        <w:t xml:space="preserve">: </w:t>
      </w:r>
      <w:r w:rsidRPr="00037C65">
        <w:t>Persistence of one or more non-target lesion(s) and/or maintenance of tumor marker level above the normal limits.</w:t>
      </w:r>
    </w:p>
    <w:p w14:paraId="531CEAF0" w14:textId="1C38FD32" w:rsidR="003B348E" w:rsidRPr="00037C65" w:rsidRDefault="003B348E" w:rsidP="00977AF3">
      <w:pPr>
        <w:spacing w:after="240"/>
      </w:pPr>
      <w:r w:rsidRPr="00037C65">
        <w:rPr>
          <w:u w:val="single"/>
        </w:rPr>
        <w:t>Progressive Disease (PD)</w:t>
      </w:r>
      <w:r w:rsidR="00977AF3">
        <w:t xml:space="preserve">: </w:t>
      </w:r>
      <w:r w:rsidRPr="00037C65">
        <w:t xml:space="preserve">Appearance of one or more new lesions and/or </w:t>
      </w:r>
      <w:r w:rsidRPr="00037C65">
        <w:rPr>
          <w:i/>
        </w:rPr>
        <w:t>unequivocal progression</w:t>
      </w:r>
      <w:r w:rsidRPr="00037C65">
        <w:t xml:space="preserve"> of existing non-target lesions</w:t>
      </w:r>
      <w:r w:rsidR="00977AF3">
        <w:t xml:space="preserve">. </w:t>
      </w:r>
      <w:r w:rsidRPr="00037C65">
        <w:rPr>
          <w:i/>
        </w:rPr>
        <w:t>Unequivocal progression</w:t>
      </w:r>
      <w:r w:rsidRPr="00037C65">
        <w:t xml:space="preserve"> should not normally trump target lesion status</w:t>
      </w:r>
      <w:r w:rsidR="00977AF3">
        <w:t xml:space="preserve">. </w:t>
      </w:r>
      <w:r w:rsidRPr="00037C65">
        <w:t>It must be representative of overall disease status change, not a single lesion increase.</w:t>
      </w:r>
    </w:p>
    <w:p w14:paraId="6BB8800A" w14:textId="77777777" w:rsidR="003B348E" w:rsidRPr="00037C65" w:rsidRDefault="003B348E" w:rsidP="00977AF3">
      <w:pPr>
        <w:spacing w:after="240"/>
      </w:pPr>
      <w:r w:rsidRPr="00037C65">
        <w:t>Although a clear progression of “non-target” lesions only is exceptional, the opinion of the treating physician should prevail in such circumstances, and the progression status should be confirmed at a later time by the review panel (or Principal Investigator).</w:t>
      </w:r>
    </w:p>
    <w:p w14:paraId="5EE15AEC" w14:textId="77777777" w:rsidR="003B348E" w:rsidRPr="005305EC" w:rsidRDefault="003B348E" w:rsidP="00977AF3">
      <w:pPr>
        <w:pStyle w:val="Heading4"/>
      </w:pPr>
      <w:r w:rsidRPr="005305EC">
        <w:t>Evaluation of Best Overall Response</w:t>
      </w:r>
    </w:p>
    <w:p w14:paraId="290454A3" w14:textId="0AE31A2E" w:rsidR="003B348E" w:rsidRPr="00037C65" w:rsidRDefault="003B348E" w:rsidP="00977AF3">
      <w:pPr>
        <w:spacing w:after="240"/>
      </w:pPr>
      <w:r w:rsidRPr="00037C65">
        <w:t>The best overall response is the best response recorded from the start of the treatment until disease progression/recurrence (taking as reference for progressive disease the smallest measurements recorded since the treatment started)</w:t>
      </w:r>
      <w:r w:rsidR="00977AF3">
        <w:t xml:space="preserve">. </w:t>
      </w:r>
      <w:r w:rsidRPr="00037C65">
        <w:t>The patient's best response assignment will depend on the achievement of both measurement and confirmation criteria.</w:t>
      </w:r>
    </w:p>
    <w:p w14:paraId="0DA58247" w14:textId="1E6B5470" w:rsidR="003B348E" w:rsidRDefault="00977AF3" w:rsidP="00977AF3">
      <w:pPr>
        <w:keepNext/>
        <w:keepLines/>
        <w:numPr>
          <w:ilvl w:val="12"/>
          <w:numId w:val="0"/>
        </w:numPr>
        <w:spacing w:after="60"/>
        <w:rPr>
          <w:b/>
        </w:rPr>
      </w:pPr>
      <w:r>
        <w:rPr>
          <w:b/>
        </w:rPr>
        <w:lastRenderedPageBreak/>
        <w:t xml:space="preserve">Table 8-1. </w:t>
      </w:r>
      <w:r w:rsidR="003B348E" w:rsidRPr="00037C65">
        <w:rPr>
          <w:b/>
        </w:rPr>
        <w:t>Patients with Measurable Disease (</w:t>
      </w:r>
      <w:r w:rsidR="003B348E" w:rsidRPr="00A105F6">
        <w:rPr>
          <w:b/>
          <w:i/>
        </w:rPr>
        <w:t>i.e.</w:t>
      </w:r>
      <w:r w:rsidR="003B348E" w:rsidRPr="00037C65">
        <w:rPr>
          <w:b/>
        </w:rPr>
        <w:t>, Target Disease)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503"/>
        <w:gridCol w:w="1735"/>
        <w:gridCol w:w="1388"/>
        <w:gridCol w:w="1512"/>
        <w:gridCol w:w="3222"/>
      </w:tblGrid>
      <w:tr w:rsidR="003B348E" w:rsidRPr="00C023DD" w14:paraId="66FD6C77" w14:textId="77777777" w:rsidTr="003063CD">
        <w:trPr>
          <w:tblHeader/>
        </w:trPr>
        <w:tc>
          <w:tcPr>
            <w:tcW w:w="1503" w:type="dxa"/>
            <w:shd w:val="clear" w:color="auto" w:fill="D9D9D9" w:themeFill="background1" w:themeFillShade="D9"/>
          </w:tcPr>
          <w:p w14:paraId="4F043A44" w14:textId="77777777" w:rsidR="003B348E" w:rsidRPr="00C023DD" w:rsidRDefault="003B348E" w:rsidP="00230360">
            <w:pPr>
              <w:autoSpaceDE w:val="0"/>
              <w:autoSpaceDN w:val="0"/>
              <w:adjustRightInd w:val="0"/>
              <w:jc w:val="center"/>
              <w:rPr>
                <w:b/>
              </w:rPr>
            </w:pPr>
            <w:r w:rsidRPr="00C023DD">
              <w:rPr>
                <w:b/>
              </w:rPr>
              <w:t>Target Lesions</w:t>
            </w:r>
          </w:p>
        </w:tc>
        <w:tc>
          <w:tcPr>
            <w:tcW w:w="1735" w:type="dxa"/>
            <w:shd w:val="clear" w:color="auto" w:fill="D9D9D9" w:themeFill="background1" w:themeFillShade="D9"/>
          </w:tcPr>
          <w:p w14:paraId="703C12E0" w14:textId="77777777" w:rsidR="003B348E" w:rsidRPr="00C023DD" w:rsidRDefault="003B348E" w:rsidP="00230360">
            <w:pPr>
              <w:autoSpaceDE w:val="0"/>
              <w:autoSpaceDN w:val="0"/>
              <w:adjustRightInd w:val="0"/>
              <w:jc w:val="center"/>
              <w:rPr>
                <w:b/>
              </w:rPr>
            </w:pPr>
            <w:r w:rsidRPr="00C023DD">
              <w:rPr>
                <w:b/>
              </w:rPr>
              <w:t>Non-Target Lesions</w:t>
            </w:r>
          </w:p>
        </w:tc>
        <w:tc>
          <w:tcPr>
            <w:tcW w:w="1388" w:type="dxa"/>
            <w:shd w:val="clear" w:color="auto" w:fill="D9D9D9" w:themeFill="background1" w:themeFillShade="D9"/>
          </w:tcPr>
          <w:p w14:paraId="4BAD02DA" w14:textId="77777777" w:rsidR="003B348E" w:rsidRPr="00C023DD" w:rsidRDefault="003B348E" w:rsidP="00230360">
            <w:pPr>
              <w:autoSpaceDE w:val="0"/>
              <w:autoSpaceDN w:val="0"/>
              <w:adjustRightInd w:val="0"/>
              <w:jc w:val="center"/>
              <w:rPr>
                <w:b/>
              </w:rPr>
            </w:pPr>
            <w:r w:rsidRPr="00C023DD">
              <w:rPr>
                <w:b/>
              </w:rPr>
              <w:t>New Lesions</w:t>
            </w:r>
          </w:p>
        </w:tc>
        <w:tc>
          <w:tcPr>
            <w:tcW w:w="1512" w:type="dxa"/>
            <w:shd w:val="clear" w:color="auto" w:fill="D9D9D9" w:themeFill="background1" w:themeFillShade="D9"/>
          </w:tcPr>
          <w:p w14:paraId="47533931" w14:textId="77777777" w:rsidR="003B348E" w:rsidRPr="00C023DD" w:rsidRDefault="003B348E" w:rsidP="00230360">
            <w:pPr>
              <w:autoSpaceDE w:val="0"/>
              <w:autoSpaceDN w:val="0"/>
              <w:adjustRightInd w:val="0"/>
              <w:jc w:val="center"/>
              <w:rPr>
                <w:b/>
              </w:rPr>
            </w:pPr>
            <w:r w:rsidRPr="00C023DD">
              <w:rPr>
                <w:b/>
              </w:rPr>
              <w:t>Overall Response</w:t>
            </w:r>
          </w:p>
        </w:tc>
        <w:tc>
          <w:tcPr>
            <w:tcW w:w="3222" w:type="dxa"/>
            <w:shd w:val="clear" w:color="auto" w:fill="D9D9D9" w:themeFill="background1" w:themeFillShade="D9"/>
          </w:tcPr>
          <w:p w14:paraId="5EC5D807" w14:textId="77777777" w:rsidR="003B348E" w:rsidRPr="00C023DD" w:rsidRDefault="003B348E" w:rsidP="00230360">
            <w:pPr>
              <w:autoSpaceDE w:val="0"/>
              <w:autoSpaceDN w:val="0"/>
              <w:adjustRightInd w:val="0"/>
              <w:jc w:val="center"/>
              <w:rPr>
                <w:b/>
              </w:rPr>
            </w:pPr>
            <w:r w:rsidRPr="00C023DD">
              <w:rPr>
                <w:b/>
              </w:rPr>
              <w:t>Best Overall Response when Confirmation is Required*</w:t>
            </w:r>
          </w:p>
        </w:tc>
      </w:tr>
      <w:tr w:rsidR="003B348E" w:rsidRPr="00C023DD" w14:paraId="1B67FCDB" w14:textId="77777777" w:rsidTr="00977AF3">
        <w:tc>
          <w:tcPr>
            <w:tcW w:w="1503" w:type="dxa"/>
          </w:tcPr>
          <w:p w14:paraId="23370EF6" w14:textId="77777777" w:rsidR="003B348E" w:rsidRPr="00C023DD" w:rsidRDefault="003B348E" w:rsidP="00230360">
            <w:pPr>
              <w:autoSpaceDE w:val="0"/>
              <w:autoSpaceDN w:val="0"/>
              <w:adjustRightInd w:val="0"/>
              <w:jc w:val="center"/>
            </w:pPr>
            <w:r w:rsidRPr="00C023DD">
              <w:t>CR</w:t>
            </w:r>
          </w:p>
        </w:tc>
        <w:tc>
          <w:tcPr>
            <w:tcW w:w="1735" w:type="dxa"/>
          </w:tcPr>
          <w:p w14:paraId="1245C544" w14:textId="77777777" w:rsidR="003B348E" w:rsidRPr="00C023DD" w:rsidRDefault="003B348E" w:rsidP="00230360">
            <w:pPr>
              <w:autoSpaceDE w:val="0"/>
              <w:autoSpaceDN w:val="0"/>
              <w:adjustRightInd w:val="0"/>
              <w:jc w:val="center"/>
            </w:pPr>
            <w:r w:rsidRPr="00C023DD">
              <w:t>CR</w:t>
            </w:r>
          </w:p>
        </w:tc>
        <w:tc>
          <w:tcPr>
            <w:tcW w:w="1388" w:type="dxa"/>
          </w:tcPr>
          <w:p w14:paraId="19AD89A3" w14:textId="77777777" w:rsidR="003B348E" w:rsidRPr="00C023DD" w:rsidRDefault="003B348E" w:rsidP="00230360">
            <w:pPr>
              <w:autoSpaceDE w:val="0"/>
              <w:autoSpaceDN w:val="0"/>
              <w:adjustRightInd w:val="0"/>
              <w:jc w:val="center"/>
            </w:pPr>
            <w:r w:rsidRPr="00C023DD">
              <w:t>No</w:t>
            </w:r>
          </w:p>
        </w:tc>
        <w:tc>
          <w:tcPr>
            <w:tcW w:w="1512" w:type="dxa"/>
          </w:tcPr>
          <w:p w14:paraId="3185F414" w14:textId="77777777" w:rsidR="003B348E" w:rsidRPr="00C023DD" w:rsidRDefault="003B348E" w:rsidP="00230360">
            <w:pPr>
              <w:autoSpaceDE w:val="0"/>
              <w:autoSpaceDN w:val="0"/>
              <w:adjustRightInd w:val="0"/>
              <w:jc w:val="center"/>
            </w:pPr>
            <w:r w:rsidRPr="00C023DD">
              <w:t>CR</w:t>
            </w:r>
          </w:p>
        </w:tc>
        <w:tc>
          <w:tcPr>
            <w:tcW w:w="3222" w:type="dxa"/>
            <w:vAlign w:val="center"/>
          </w:tcPr>
          <w:p w14:paraId="7AF17024" w14:textId="77777777" w:rsidR="003B348E" w:rsidRPr="00C023DD" w:rsidRDefault="003B348E" w:rsidP="00230360">
            <w:pPr>
              <w:tabs>
                <w:tab w:val="center" w:pos="1146"/>
              </w:tabs>
              <w:autoSpaceDE w:val="0"/>
              <w:autoSpaceDN w:val="0"/>
              <w:adjustRightInd w:val="0"/>
              <w:jc w:val="center"/>
            </w:pPr>
            <w:r w:rsidRPr="00F62E90">
              <w:t>≥</w:t>
            </w:r>
            <w:r w:rsidRPr="00C023DD">
              <w:t>4 wks. Confirmation**</w:t>
            </w:r>
          </w:p>
        </w:tc>
      </w:tr>
      <w:tr w:rsidR="003B348E" w:rsidRPr="00C023DD" w14:paraId="64A92CD4" w14:textId="77777777" w:rsidTr="00977AF3">
        <w:tc>
          <w:tcPr>
            <w:tcW w:w="1503" w:type="dxa"/>
          </w:tcPr>
          <w:p w14:paraId="7F5C270F" w14:textId="77777777" w:rsidR="003B348E" w:rsidRPr="00C023DD" w:rsidRDefault="003B348E" w:rsidP="00230360">
            <w:pPr>
              <w:autoSpaceDE w:val="0"/>
              <w:autoSpaceDN w:val="0"/>
              <w:adjustRightInd w:val="0"/>
              <w:jc w:val="center"/>
            </w:pPr>
            <w:r w:rsidRPr="00C023DD">
              <w:t>CR</w:t>
            </w:r>
          </w:p>
        </w:tc>
        <w:tc>
          <w:tcPr>
            <w:tcW w:w="1735" w:type="dxa"/>
          </w:tcPr>
          <w:p w14:paraId="0D5371EC" w14:textId="77777777" w:rsidR="003B348E" w:rsidRPr="00C023DD" w:rsidRDefault="003B348E" w:rsidP="00230360">
            <w:pPr>
              <w:autoSpaceDE w:val="0"/>
              <w:autoSpaceDN w:val="0"/>
              <w:adjustRightInd w:val="0"/>
              <w:jc w:val="center"/>
            </w:pPr>
            <w:r w:rsidRPr="00C023DD">
              <w:t>Non-CR/Non-PD</w:t>
            </w:r>
          </w:p>
        </w:tc>
        <w:tc>
          <w:tcPr>
            <w:tcW w:w="1388" w:type="dxa"/>
          </w:tcPr>
          <w:p w14:paraId="55462DCB" w14:textId="77777777" w:rsidR="003B348E" w:rsidRPr="00C023DD" w:rsidRDefault="003B348E" w:rsidP="00230360">
            <w:pPr>
              <w:jc w:val="center"/>
            </w:pPr>
            <w:r w:rsidRPr="00C023DD">
              <w:t>No</w:t>
            </w:r>
          </w:p>
        </w:tc>
        <w:tc>
          <w:tcPr>
            <w:tcW w:w="1512" w:type="dxa"/>
          </w:tcPr>
          <w:p w14:paraId="0057B465" w14:textId="77777777" w:rsidR="003B348E" w:rsidRPr="00C023DD" w:rsidRDefault="003B348E" w:rsidP="00230360">
            <w:pPr>
              <w:autoSpaceDE w:val="0"/>
              <w:autoSpaceDN w:val="0"/>
              <w:adjustRightInd w:val="0"/>
              <w:jc w:val="center"/>
            </w:pPr>
            <w:r w:rsidRPr="00C023DD">
              <w:t>PR</w:t>
            </w:r>
          </w:p>
        </w:tc>
        <w:tc>
          <w:tcPr>
            <w:tcW w:w="3222" w:type="dxa"/>
            <w:vMerge w:val="restart"/>
            <w:vAlign w:val="center"/>
          </w:tcPr>
          <w:p w14:paraId="3FB02C88" w14:textId="77777777" w:rsidR="003B348E" w:rsidRPr="00C023DD" w:rsidRDefault="003B348E" w:rsidP="00230360">
            <w:pPr>
              <w:autoSpaceDE w:val="0"/>
              <w:autoSpaceDN w:val="0"/>
              <w:adjustRightInd w:val="0"/>
              <w:jc w:val="center"/>
            </w:pPr>
            <w:r w:rsidRPr="00F62E90">
              <w:t>≥</w:t>
            </w:r>
            <w:r w:rsidRPr="00C023DD">
              <w:t>4 wks. Confirmation**</w:t>
            </w:r>
          </w:p>
        </w:tc>
      </w:tr>
      <w:tr w:rsidR="003B348E" w:rsidRPr="00C023DD" w14:paraId="5D6575F7" w14:textId="77777777" w:rsidTr="00977AF3">
        <w:tc>
          <w:tcPr>
            <w:tcW w:w="1503" w:type="dxa"/>
          </w:tcPr>
          <w:p w14:paraId="4929BDEC" w14:textId="77777777" w:rsidR="003B348E" w:rsidRPr="00C023DD" w:rsidRDefault="003B348E" w:rsidP="00230360">
            <w:pPr>
              <w:autoSpaceDE w:val="0"/>
              <w:autoSpaceDN w:val="0"/>
              <w:adjustRightInd w:val="0"/>
              <w:jc w:val="center"/>
            </w:pPr>
            <w:r w:rsidRPr="00C023DD">
              <w:t>CR</w:t>
            </w:r>
          </w:p>
        </w:tc>
        <w:tc>
          <w:tcPr>
            <w:tcW w:w="1735" w:type="dxa"/>
          </w:tcPr>
          <w:p w14:paraId="6167D8B4" w14:textId="77777777" w:rsidR="003B348E" w:rsidRPr="00C023DD" w:rsidRDefault="003B348E" w:rsidP="00230360">
            <w:pPr>
              <w:autoSpaceDE w:val="0"/>
              <w:autoSpaceDN w:val="0"/>
              <w:adjustRightInd w:val="0"/>
              <w:jc w:val="center"/>
            </w:pPr>
            <w:r w:rsidRPr="00C023DD">
              <w:t>Not evaluated</w:t>
            </w:r>
          </w:p>
        </w:tc>
        <w:tc>
          <w:tcPr>
            <w:tcW w:w="1388" w:type="dxa"/>
          </w:tcPr>
          <w:p w14:paraId="67F166A7" w14:textId="77777777" w:rsidR="003B348E" w:rsidRPr="00C023DD" w:rsidRDefault="003B348E" w:rsidP="00230360">
            <w:pPr>
              <w:jc w:val="center"/>
            </w:pPr>
            <w:r w:rsidRPr="00C023DD">
              <w:t>No</w:t>
            </w:r>
          </w:p>
        </w:tc>
        <w:tc>
          <w:tcPr>
            <w:tcW w:w="1512" w:type="dxa"/>
          </w:tcPr>
          <w:p w14:paraId="32FBF8C6" w14:textId="77777777" w:rsidR="003B348E" w:rsidRPr="00C023DD" w:rsidRDefault="003B348E" w:rsidP="00230360">
            <w:pPr>
              <w:autoSpaceDE w:val="0"/>
              <w:autoSpaceDN w:val="0"/>
              <w:adjustRightInd w:val="0"/>
              <w:jc w:val="center"/>
            </w:pPr>
            <w:r w:rsidRPr="00C023DD">
              <w:t>PR</w:t>
            </w:r>
          </w:p>
        </w:tc>
        <w:tc>
          <w:tcPr>
            <w:tcW w:w="3222" w:type="dxa"/>
            <w:vMerge/>
            <w:vAlign w:val="center"/>
          </w:tcPr>
          <w:p w14:paraId="0783912F" w14:textId="77777777" w:rsidR="003B348E" w:rsidRPr="00C023DD" w:rsidRDefault="003B348E" w:rsidP="00230360">
            <w:pPr>
              <w:autoSpaceDE w:val="0"/>
              <w:autoSpaceDN w:val="0"/>
              <w:adjustRightInd w:val="0"/>
              <w:jc w:val="center"/>
            </w:pPr>
          </w:p>
        </w:tc>
      </w:tr>
      <w:tr w:rsidR="003B348E" w:rsidRPr="00C023DD" w14:paraId="42A82E3A" w14:textId="77777777" w:rsidTr="00977AF3">
        <w:tc>
          <w:tcPr>
            <w:tcW w:w="1503" w:type="dxa"/>
          </w:tcPr>
          <w:p w14:paraId="186B5FEC" w14:textId="77777777" w:rsidR="003B348E" w:rsidRPr="00C023DD" w:rsidRDefault="003B348E" w:rsidP="00230360">
            <w:pPr>
              <w:autoSpaceDE w:val="0"/>
              <w:autoSpaceDN w:val="0"/>
              <w:adjustRightInd w:val="0"/>
              <w:jc w:val="center"/>
            </w:pPr>
            <w:r w:rsidRPr="00C023DD">
              <w:t>PR</w:t>
            </w:r>
          </w:p>
        </w:tc>
        <w:tc>
          <w:tcPr>
            <w:tcW w:w="1735" w:type="dxa"/>
          </w:tcPr>
          <w:p w14:paraId="6A4B9661" w14:textId="77777777" w:rsidR="003B348E" w:rsidRPr="00C023DD" w:rsidRDefault="003B348E" w:rsidP="00230360">
            <w:pPr>
              <w:autoSpaceDE w:val="0"/>
              <w:autoSpaceDN w:val="0"/>
              <w:adjustRightInd w:val="0"/>
              <w:jc w:val="center"/>
            </w:pPr>
            <w:r w:rsidRPr="00C023DD">
              <w:t>Non-CR/Non-PD/not evaluated</w:t>
            </w:r>
          </w:p>
        </w:tc>
        <w:tc>
          <w:tcPr>
            <w:tcW w:w="1388" w:type="dxa"/>
          </w:tcPr>
          <w:p w14:paraId="70D50989" w14:textId="77777777" w:rsidR="003B348E" w:rsidRPr="00C023DD" w:rsidRDefault="003B348E" w:rsidP="00230360">
            <w:pPr>
              <w:jc w:val="center"/>
            </w:pPr>
            <w:r w:rsidRPr="00C023DD">
              <w:t>No</w:t>
            </w:r>
          </w:p>
        </w:tc>
        <w:tc>
          <w:tcPr>
            <w:tcW w:w="1512" w:type="dxa"/>
          </w:tcPr>
          <w:p w14:paraId="37DBC81A" w14:textId="77777777" w:rsidR="003B348E" w:rsidRPr="00C023DD" w:rsidRDefault="003B348E" w:rsidP="00230360">
            <w:pPr>
              <w:autoSpaceDE w:val="0"/>
              <w:autoSpaceDN w:val="0"/>
              <w:adjustRightInd w:val="0"/>
              <w:jc w:val="center"/>
            </w:pPr>
            <w:r w:rsidRPr="00C023DD">
              <w:t>PR</w:t>
            </w:r>
          </w:p>
        </w:tc>
        <w:tc>
          <w:tcPr>
            <w:tcW w:w="3222" w:type="dxa"/>
            <w:vMerge/>
            <w:vAlign w:val="center"/>
          </w:tcPr>
          <w:p w14:paraId="059866B0" w14:textId="77777777" w:rsidR="003B348E" w:rsidRPr="00C023DD" w:rsidRDefault="003B348E" w:rsidP="00230360">
            <w:pPr>
              <w:autoSpaceDE w:val="0"/>
              <w:autoSpaceDN w:val="0"/>
              <w:adjustRightInd w:val="0"/>
              <w:jc w:val="center"/>
            </w:pPr>
          </w:p>
        </w:tc>
      </w:tr>
      <w:tr w:rsidR="003B348E" w:rsidRPr="00C023DD" w14:paraId="4299300D" w14:textId="77777777" w:rsidTr="00977AF3">
        <w:tc>
          <w:tcPr>
            <w:tcW w:w="1503" w:type="dxa"/>
          </w:tcPr>
          <w:p w14:paraId="49023B11" w14:textId="77777777" w:rsidR="003B348E" w:rsidRPr="00C023DD" w:rsidRDefault="003B348E" w:rsidP="00230360">
            <w:pPr>
              <w:autoSpaceDE w:val="0"/>
              <w:autoSpaceDN w:val="0"/>
              <w:adjustRightInd w:val="0"/>
              <w:jc w:val="center"/>
            </w:pPr>
            <w:r w:rsidRPr="00C023DD">
              <w:t>SD</w:t>
            </w:r>
          </w:p>
        </w:tc>
        <w:tc>
          <w:tcPr>
            <w:tcW w:w="1735" w:type="dxa"/>
          </w:tcPr>
          <w:p w14:paraId="75A0C667" w14:textId="77777777" w:rsidR="003B348E" w:rsidRPr="00C023DD" w:rsidRDefault="003B348E" w:rsidP="00230360">
            <w:pPr>
              <w:autoSpaceDE w:val="0"/>
              <w:autoSpaceDN w:val="0"/>
              <w:adjustRightInd w:val="0"/>
              <w:jc w:val="center"/>
            </w:pPr>
            <w:r w:rsidRPr="00C023DD">
              <w:t>Non-CR/Non-PD/not evaluated</w:t>
            </w:r>
          </w:p>
        </w:tc>
        <w:tc>
          <w:tcPr>
            <w:tcW w:w="1388" w:type="dxa"/>
          </w:tcPr>
          <w:p w14:paraId="33E84558" w14:textId="77777777" w:rsidR="003B348E" w:rsidRPr="00C023DD" w:rsidRDefault="003B348E" w:rsidP="00230360">
            <w:pPr>
              <w:jc w:val="center"/>
            </w:pPr>
            <w:r w:rsidRPr="00C023DD">
              <w:t>No</w:t>
            </w:r>
          </w:p>
        </w:tc>
        <w:tc>
          <w:tcPr>
            <w:tcW w:w="1512" w:type="dxa"/>
          </w:tcPr>
          <w:p w14:paraId="70B91868" w14:textId="77777777" w:rsidR="003B348E" w:rsidRPr="00C023DD" w:rsidRDefault="003B348E" w:rsidP="00230360">
            <w:pPr>
              <w:autoSpaceDE w:val="0"/>
              <w:autoSpaceDN w:val="0"/>
              <w:adjustRightInd w:val="0"/>
              <w:jc w:val="center"/>
            </w:pPr>
            <w:r w:rsidRPr="00C023DD">
              <w:t>SD</w:t>
            </w:r>
          </w:p>
        </w:tc>
        <w:tc>
          <w:tcPr>
            <w:tcW w:w="3222" w:type="dxa"/>
            <w:vAlign w:val="center"/>
          </w:tcPr>
          <w:p w14:paraId="07EA4D03" w14:textId="77777777" w:rsidR="003B348E" w:rsidRPr="00C023DD" w:rsidRDefault="003B348E" w:rsidP="00230360">
            <w:pPr>
              <w:autoSpaceDE w:val="0"/>
              <w:autoSpaceDN w:val="0"/>
              <w:adjustRightInd w:val="0"/>
              <w:jc w:val="center"/>
            </w:pPr>
            <w:r w:rsidRPr="00C023DD">
              <w:t xml:space="preserve">Documented at least once </w:t>
            </w:r>
            <w:r w:rsidRPr="00F62E90">
              <w:t>≥</w:t>
            </w:r>
            <w:r w:rsidRPr="00C023DD">
              <w:t>4 wks. from baseline**</w:t>
            </w:r>
          </w:p>
        </w:tc>
      </w:tr>
      <w:tr w:rsidR="003B348E" w:rsidRPr="00C023DD" w14:paraId="4E970F63" w14:textId="77777777" w:rsidTr="00977AF3">
        <w:tc>
          <w:tcPr>
            <w:tcW w:w="1503" w:type="dxa"/>
          </w:tcPr>
          <w:p w14:paraId="09D532E6" w14:textId="77777777" w:rsidR="003B348E" w:rsidRPr="00C023DD" w:rsidRDefault="003B348E" w:rsidP="00230360">
            <w:pPr>
              <w:autoSpaceDE w:val="0"/>
              <w:autoSpaceDN w:val="0"/>
              <w:adjustRightInd w:val="0"/>
              <w:jc w:val="center"/>
            </w:pPr>
            <w:r w:rsidRPr="00C023DD">
              <w:t>PD</w:t>
            </w:r>
          </w:p>
        </w:tc>
        <w:tc>
          <w:tcPr>
            <w:tcW w:w="1735" w:type="dxa"/>
          </w:tcPr>
          <w:p w14:paraId="530E62AB" w14:textId="77777777" w:rsidR="003B348E" w:rsidRPr="00C023DD" w:rsidRDefault="003B348E" w:rsidP="00230360">
            <w:pPr>
              <w:autoSpaceDE w:val="0"/>
              <w:autoSpaceDN w:val="0"/>
              <w:adjustRightInd w:val="0"/>
              <w:jc w:val="center"/>
            </w:pPr>
            <w:r w:rsidRPr="00C023DD">
              <w:t>Any</w:t>
            </w:r>
          </w:p>
        </w:tc>
        <w:tc>
          <w:tcPr>
            <w:tcW w:w="1388" w:type="dxa"/>
          </w:tcPr>
          <w:p w14:paraId="69EC0E0A" w14:textId="77777777" w:rsidR="003B348E" w:rsidRPr="00C023DD" w:rsidRDefault="003B348E" w:rsidP="00230360">
            <w:pPr>
              <w:autoSpaceDE w:val="0"/>
              <w:autoSpaceDN w:val="0"/>
              <w:adjustRightInd w:val="0"/>
              <w:jc w:val="center"/>
            </w:pPr>
            <w:r w:rsidRPr="00C023DD">
              <w:t>Yes or No</w:t>
            </w:r>
          </w:p>
        </w:tc>
        <w:tc>
          <w:tcPr>
            <w:tcW w:w="1512" w:type="dxa"/>
          </w:tcPr>
          <w:p w14:paraId="1FE38042" w14:textId="77777777" w:rsidR="003B348E" w:rsidRPr="00C023DD" w:rsidRDefault="003B348E" w:rsidP="00230360">
            <w:pPr>
              <w:autoSpaceDE w:val="0"/>
              <w:autoSpaceDN w:val="0"/>
              <w:adjustRightInd w:val="0"/>
              <w:jc w:val="center"/>
            </w:pPr>
            <w:r w:rsidRPr="00C023DD">
              <w:t>PD</w:t>
            </w:r>
          </w:p>
        </w:tc>
        <w:tc>
          <w:tcPr>
            <w:tcW w:w="3222" w:type="dxa"/>
            <w:vMerge w:val="restart"/>
            <w:vAlign w:val="center"/>
          </w:tcPr>
          <w:p w14:paraId="75BC29A8" w14:textId="77777777" w:rsidR="003B348E" w:rsidRPr="00C023DD" w:rsidRDefault="003B348E" w:rsidP="00230360">
            <w:pPr>
              <w:autoSpaceDE w:val="0"/>
              <w:autoSpaceDN w:val="0"/>
              <w:adjustRightInd w:val="0"/>
              <w:jc w:val="center"/>
            </w:pPr>
            <w:r w:rsidRPr="00C023DD">
              <w:t>no prior SD, PR or CR</w:t>
            </w:r>
          </w:p>
        </w:tc>
      </w:tr>
      <w:tr w:rsidR="003B348E" w:rsidRPr="00C023DD" w14:paraId="5228B708" w14:textId="77777777" w:rsidTr="00977AF3">
        <w:tc>
          <w:tcPr>
            <w:tcW w:w="1503" w:type="dxa"/>
          </w:tcPr>
          <w:p w14:paraId="14361E76" w14:textId="77777777" w:rsidR="003B348E" w:rsidRPr="00C023DD" w:rsidRDefault="003B348E" w:rsidP="00230360">
            <w:pPr>
              <w:autoSpaceDE w:val="0"/>
              <w:autoSpaceDN w:val="0"/>
              <w:adjustRightInd w:val="0"/>
              <w:jc w:val="center"/>
            </w:pPr>
            <w:r w:rsidRPr="00C023DD">
              <w:t>Any</w:t>
            </w:r>
          </w:p>
        </w:tc>
        <w:tc>
          <w:tcPr>
            <w:tcW w:w="1735" w:type="dxa"/>
          </w:tcPr>
          <w:p w14:paraId="7B3B5201" w14:textId="77777777" w:rsidR="003B348E" w:rsidRPr="00C023DD" w:rsidRDefault="003B348E" w:rsidP="00230360">
            <w:pPr>
              <w:autoSpaceDE w:val="0"/>
              <w:autoSpaceDN w:val="0"/>
              <w:adjustRightInd w:val="0"/>
              <w:jc w:val="center"/>
            </w:pPr>
            <w:r w:rsidRPr="00C023DD">
              <w:t>PD***</w:t>
            </w:r>
          </w:p>
        </w:tc>
        <w:tc>
          <w:tcPr>
            <w:tcW w:w="1388" w:type="dxa"/>
          </w:tcPr>
          <w:p w14:paraId="2DC5F8F6" w14:textId="77777777" w:rsidR="003B348E" w:rsidRPr="00C023DD" w:rsidRDefault="003B348E" w:rsidP="00230360">
            <w:pPr>
              <w:autoSpaceDE w:val="0"/>
              <w:autoSpaceDN w:val="0"/>
              <w:adjustRightInd w:val="0"/>
              <w:jc w:val="center"/>
            </w:pPr>
            <w:r w:rsidRPr="00C023DD">
              <w:t>Yes or No</w:t>
            </w:r>
          </w:p>
        </w:tc>
        <w:tc>
          <w:tcPr>
            <w:tcW w:w="1512" w:type="dxa"/>
          </w:tcPr>
          <w:p w14:paraId="1EECADF1" w14:textId="77777777" w:rsidR="003B348E" w:rsidRPr="00C023DD" w:rsidRDefault="003B348E" w:rsidP="00230360">
            <w:pPr>
              <w:autoSpaceDE w:val="0"/>
              <w:autoSpaceDN w:val="0"/>
              <w:adjustRightInd w:val="0"/>
              <w:jc w:val="center"/>
            </w:pPr>
            <w:r w:rsidRPr="00C023DD">
              <w:t>PD</w:t>
            </w:r>
          </w:p>
        </w:tc>
        <w:tc>
          <w:tcPr>
            <w:tcW w:w="3222" w:type="dxa"/>
            <w:vMerge/>
          </w:tcPr>
          <w:p w14:paraId="78D9AF58" w14:textId="77777777" w:rsidR="003B348E" w:rsidRPr="00C023DD" w:rsidRDefault="003B348E" w:rsidP="00230360">
            <w:pPr>
              <w:autoSpaceDE w:val="0"/>
              <w:autoSpaceDN w:val="0"/>
              <w:adjustRightInd w:val="0"/>
              <w:jc w:val="center"/>
            </w:pPr>
          </w:p>
        </w:tc>
      </w:tr>
      <w:tr w:rsidR="003B348E" w:rsidRPr="00C023DD" w14:paraId="2B82816E" w14:textId="77777777" w:rsidTr="00977AF3">
        <w:tc>
          <w:tcPr>
            <w:tcW w:w="1503" w:type="dxa"/>
            <w:tcBorders>
              <w:bottom w:val="single" w:sz="4" w:space="0" w:color="auto"/>
            </w:tcBorders>
          </w:tcPr>
          <w:p w14:paraId="7F0295AE" w14:textId="77777777" w:rsidR="003B348E" w:rsidRPr="00C023DD" w:rsidRDefault="003B348E" w:rsidP="00230360">
            <w:pPr>
              <w:autoSpaceDE w:val="0"/>
              <w:autoSpaceDN w:val="0"/>
              <w:adjustRightInd w:val="0"/>
              <w:jc w:val="center"/>
            </w:pPr>
            <w:r w:rsidRPr="00C023DD">
              <w:t>Any</w:t>
            </w:r>
          </w:p>
        </w:tc>
        <w:tc>
          <w:tcPr>
            <w:tcW w:w="1735" w:type="dxa"/>
            <w:tcBorders>
              <w:bottom w:val="single" w:sz="4" w:space="0" w:color="auto"/>
            </w:tcBorders>
          </w:tcPr>
          <w:p w14:paraId="21352402" w14:textId="77777777" w:rsidR="003B348E" w:rsidRPr="00C023DD" w:rsidRDefault="003B348E" w:rsidP="00230360">
            <w:pPr>
              <w:autoSpaceDE w:val="0"/>
              <w:autoSpaceDN w:val="0"/>
              <w:adjustRightInd w:val="0"/>
              <w:jc w:val="center"/>
            </w:pPr>
            <w:r w:rsidRPr="00C023DD">
              <w:t>Any</w:t>
            </w:r>
          </w:p>
        </w:tc>
        <w:tc>
          <w:tcPr>
            <w:tcW w:w="1388" w:type="dxa"/>
            <w:tcBorders>
              <w:bottom w:val="single" w:sz="4" w:space="0" w:color="auto"/>
            </w:tcBorders>
          </w:tcPr>
          <w:p w14:paraId="0EB31481" w14:textId="77777777" w:rsidR="003B348E" w:rsidRPr="00C023DD" w:rsidRDefault="003B348E" w:rsidP="00230360">
            <w:pPr>
              <w:autoSpaceDE w:val="0"/>
              <w:autoSpaceDN w:val="0"/>
              <w:adjustRightInd w:val="0"/>
              <w:jc w:val="center"/>
            </w:pPr>
            <w:r w:rsidRPr="00C023DD">
              <w:t>Yes</w:t>
            </w:r>
          </w:p>
        </w:tc>
        <w:tc>
          <w:tcPr>
            <w:tcW w:w="1512" w:type="dxa"/>
            <w:tcBorders>
              <w:bottom w:val="single" w:sz="4" w:space="0" w:color="auto"/>
            </w:tcBorders>
          </w:tcPr>
          <w:p w14:paraId="0726600D" w14:textId="77777777" w:rsidR="003B348E" w:rsidRPr="00C023DD" w:rsidRDefault="003B348E" w:rsidP="00230360">
            <w:pPr>
              <w:autoSpaceDE w:val="0"/>
              <w:autoSpaceDN w:val="0"/>
              <w:adjustRightInd w:val="0"/>
              <w:jc w:val="center"/>
            </w:pPr>
            <w:r w:rsidRPr="00C023DD">
              <w:t>PD</w:t>
            </w:r>
          </w:p>
        </w:tc>
        <w:tc>
          <w:tcPr>
            <w:tcW w:w="3222" w:type="dxa"/>
            <w:vMerge/>
            <w:tcBorders>
              <w:bottom w:val="single" w:sz="4" w:space="0" w:color="auto"/>
            </w:tcBorders>
          </w:tcPr>
          <w:p w14:paraId="663F7543" w14:textId="77777777" w:rsidR="003B348E" w:rsidRPr="00C023DD" w:rsidRDefault="003B348E" w:rsidP="00230360">
            <w:pPr>
              <w:autoSpaceDE w:val="0"/>
              <w:autoSpaceDN w:val="0"/>
              <w:adjustRightInd w:val="0"/>
              <w:jc w:val="center"/>
            </w:pPr>
          </w:p>
        </w:tc>
      </w:tr>
    </w:tbl>
    <w:p w14:paraId="00DC0E35" w14:textId="77777777" w:rsidR="003E3A98" w:rsidRPr="00C023DD" w:rsidRDefault="003E3A98" w:rsidP="007A43D2">
      <w:pPr>
        <w:pStyle w:val="ListParagraph"/>
        <w:numPr>
          <w:ilvl w:val="0"/>
          <w:numId w:val="56"/>
        </w:numPr>
        <w:spacing w:before="60"/>
        <w:ind w:left="360"/>
        <w:contextualSpacing w:val="0"/>
        <w:jc w:val="both"/>
      </w:pPr>
      <w:r w:rsidRPr="00C023DD">
        <w:t>See RECIST 1.1 manuscript for further details on what is evidence of a new lesion.</w:t>
      </w:r>
    </w:p>
    <w:p w14:paraId="1519AA66" w14:textId="77777777" w:rsidR="003E3A98" w:rsidRPr="00C023DD" w:rsidRDefault="003E3A98" w:rsidP="00B058B3">
      <w:pPr>
        <w:pStyle w:val="ListParagraph"/>
        <w:ind w:left="360" w:hanging="360"/>
        <w:contextualSpacing w:val="0"/>
        <w:jc w:val="both"/>
      </w:pPr>
      <w:r>
        <w:t>**</w:t>
      </w:r>
      <w:r>
        <w:tab/>
      </w:r>
      <w:r w:rsidRPr="00C023DD">
        <w:t>Only for non-randomized trials with response as primary endpoint.</w:t>
      </w:r>
    </w:p>
    <w:p w14:paraId="14AAC5CD" w14:textId="77777777" w:rsidR="003E3A98" w:rsidRPr="00C023DD" w:rsidRDefault="003E3A98" w:rsidP="00B058B3">
      <w:pPr>
        <w:spacing w:after="60"/>
        <w:ind w:left="360" w:hanging="360"/>
        <w:jc w:val="both"/>
      </w:pPr>
      <w:r w:rsidRPr="00C023DD">
        <w:t>***</w:t>
      </w:r>
      <w:r>
        <w:tab/>
      </w:r>
      <w:r w:rsidRPr="00C023DD">
        <w:t>In exceptional circumstances, unequivocal progression in non-target lesions may be</w:t>
      </w:r>
      <w:r>
        <w:t xml:space="preserve"> </w:t>
      </w:r>
      <w:r w:rsidRPr="00C023DD">
        <w:t>accepted as disease progression.</w:t>
      </w:r>
    </w:p>
    <w:p w14:paraId="7A6FC440" w14:textId="76731808" w:rsidR="003E3A98" w:rsidRDefault="003E3A98" w:rsidP="00B058B3">
      <w:pPr>
        <w:keepNext/>
        <w:keepLines/>
        <w:numPr>
          <w:ilvl w:val="12"/>
          <w:numId w:val="0"/>
        </w:numPr>
        <w:spacing w:before="60" w:after="60"/>
        <w:ind w:left="720" w:hanging="720"/>
        <w:rPr>
          <w:b/>
        </w:rPr>
      </w:pPr>
      <w:r w:rsidRPr="00C023DD">
        <w:rPr>
          <w:u w:val="single"/>
        </w:rPr>
        <w:t>Note</w:t>
      </w:r>
      <w:r>
        <w:t>:</w:t>
      </w:r>
      <w:r>
        <w:tab/>
      </w:r>
      <w:r w:rsidRPr="00C023DD">
        <w:t>Patients with a global deterioration of health status requiring discontinuation of treatment without objective evidence of disease progression at that time should be reported as “</w:t>
      </w:r>
      <w:r w:rsidRPr="00C023DD">
        <w:rPr>
          <w:i/>
        </w:rPr>
        <w:t>symptomatic deterioration.”</w:t>
      </w:r>
      <w:r w:rsidRPr="00C023DD">
        <w:t xml:space="preserve"> Every effort should be made to document the objective progression even after discontinuation of treatment.</w:t>
      </w:r>
    </w:p>
    <w:p w14:paraId="5E80E9E5" w14:textId="0C3C254D" w:rsidR="003B348E" w:rsidRDefault="00977AF3" w:rsidP="00977AF3">
      <w:pPr>
        <w:keepNext/>
        <w:keepLines/>
        <w:numPr>
          <w:ilvl w:val="12"/>
          <w:numId w:val="0"/>
        </w:numPr>
        <w:spacing w:before="240" w:after="60"/>
        <w:rPr>
          <w:b/>
        </w:rPr>
      </w:pPr>
      <w:r>
        <w:rPr>
          <w:b/>
        </w:rPr>
        <w:t xml:space="preserve">Table 8-2. </w:t>
      </w:r>
      <w:r w:rsidR="003B348E" w:rsidRPr="00037C65">
        <w:rPr>
          <w:b/>
        </w:rPr>
        <w:t>Patients with Non-Measurable Disease (</w:t>
      </w:r>
      <w:r w:rsidR="003B348E" w:rsidRPr="00A105F6">
        <w:rPr>
          <w:b/>
          <w:i/>
        </w:rPr>
        <w:t>i.e.</w:t>
      </w:r>
      <w:r w:rsidR="003B348E" w:rsidRPr="00037C65">
        <w:rPr>
          <w:b/>
        </w:rPr>
        <w:t>, Non-Target Disease)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3120"/>
        <w:gridCol w:w="3120"/>
        <w:gridCol w:w="3120"/>
      </w:tblGrid>
      <w:tr w:rsidR="003B348E" w:rsidRPr="00C023DD" w14:paraId="5F4AF8C3" w14:textId="77777777" w:rsidTr="003063CD">
        <w:trPr>
          <w:trHeight w:val="263"/>
          <w:tblHeader/>
        </w:trPr>
        <w:tc>
          <w:tcPr>
            <w:tcW w:w="3120" w:type="dxa"/>
            <w:shd w:val="clear" w:color="auto" w:fill="D9D9D9" w:themeFill="background1" w:themeFillShade="D9"/>
            <w:vAlign w:val="center"/>
          </w:tcPr>
          <w:p w14:paraId="3504AF98" w14:textId="77777777" w:rsidR="003B348E" w:rsidRPr="00C023DD" w:rsidRDefault="003B348E" w:rsidP="00230360">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jc w:val="center"/>
              <w:rPr>
                <w:b/>
              </w:rPr>
            </w:pPr>
            <w:r w:rsidRPr="00C023DD">
              <w:rPr>
                <w:b/>
              </w:rPr>
              <w:t>Non-Target Lesions</w:t>
            </w:r>
          </w:p>
        </w:tc>
        <w:tc>
          <w:tcPr>
            <w:tcW w:w="3120" w:type="dxa"/>
            <w:shd w:val="clear" w:color="auto" w:fill="D9D9D9" w:themeFill="background1" w:themeFillShade="D9"/>
            <w:vAlign w:val="center"/>
          </w:tcPr>
          <w:p w14:paraId="0FD117E3" w14:textId="77777777" w:rsidR="003B348E" w:rsidRPr="00C023DD" w:rsidRDefault="003B348E" w:rsidP="00230360">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jc w:val="center"/>
              <w:rPr>
                <w:b/>
              </w:rPr>
            </w:pPr>
            <w:r w:rsidRPr="00C023DD">
              <w:rPr>
                <w:b/>
              </w:rPr>
              <w:t>New Lesions</w:t>
            </w:r>
          </w:p>
        </w:tc>
        <w:tc>
          <w:tcPr>
            <w:tcW w:w="3120" w:type="dxa"/>
            <w:shd w:val="clear" w:color="auto" w:fill="D9D9D9" w:themeFill="background1" w:themeFillShade="D9"/>
            <w:vAlign w:val="center"/>
          </w:tcPr>
          <w:p w14:paraId="638E25BF" w14:textId="77777777" w:rsidR="003B348E" w:rsidRPr="00C023DD" w:rsidRDefault="003B348E" w:rsidP="00230360">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jc w:val="center"/>
              <w:rPr>
                <w:b/>
              </w:rPr>
            </w:pPr>
            <w:r w:rsidRPr="00C023DD">
              <w:rPr>
                <w:b/>
              </w:rPr>
              <w:t>Overall Response</w:t>
            </w:r>
          </w:p>
        </w:tc>
      </w:tr>
      <w:tr w:rsidR="003B348E" w:rsidRPr="00C023DD" w14:paraId="6ADE13C8" w14:textId="77777777" w:rsidTr="00977AF3">
        <w:trPr>
          <w:trHeight w:val="249"/>
        </w:trPr>
        <w:tc>
          <w:tcPr>
            <w:tcW w:w="3120" w:type="dxa"/>
          </w:tcPr>
          <w:p w14:paraId="5A362BA7" w14:textId="77777777" w:rsidR="003B348E" w:rsidRPr="00C023DD" w:rsidRDefault="003B348E" w:rsidP="00230360">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r w:rsidRPr="00C023DD">
              <w:t>CR</w:t>
            </w:r>
          </w:p>
        </w:tc>
        <w:tc>
          <w:tcPr>
            <w:tcW w:w="3120" w:type="dxa"/>
          </w:tcPr>
          <w:p w14:paraId="6B358533" w14:textId="77777777" w:rsidR="003B348E" w:rsidRPr="00C023DD" w:rsidRDefault="003B348E" w:rsidP="00230360">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r w:rsidRPr="00C023DD">
              <w:t>No</w:t>
            </w:r>
          </w:p>
        </w:tc>
        <w:tc>
          <w:tcPr>
            <w:tcW w:w="3120" w:type="dxa"/>
          </w:tcPr>
          <w:p w14:paraId="7F43E611" w14:textId="77777777" w:rsidR="003B348E" w:rsidRPr="00C023DD" w:rsidRDefault="003B348E" w:rsidP="00230360">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r w:rsidRPr="00C023DD">
              <w:t>CR</w:t>
            </w:r>
          </w:p>
        </w:tc>
      </w:tr>
      <w:tr w:rsidR="003B348E" w:rsidRPr="00C023DD" w14:paraId="7B2D9082" w14:textId="77777777" w:rsidTr="00977AF3">
        <w:trPr>
          <w:trHeight w:val="263"/>
        </w:trPr>
        <w:tc>
          <w:tcPr>
            <w:tcW w:w="3120" w:type="dxa"/>
          </w:tcPr>
          <w:p w14:paraId="64A9D85D" w14:textId="77777777" w:rsidR="003B348E" w:rsidRPr="00C023DD" w:rsidRDefault="003B348E" w:rsidP="00230360">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r w:rsidRPr="00C023DD">
              <w:t>Non-CR/non-PD</w:t>
            </w:r>
          </w:p>
        </w:tc>
        <w:tc>
          <w:tcPr>
            <w:tcW w:w="3120" w:type="dxa"/>
          </w:tcPr>
          <w:p w14:paraId="62DE5999" w14:textId="77777777" w:rsidR="003B348E" w:rsidRPr="00C023DD" w:rsidRDefault="003B348E" w:rsidP="00230360">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r w:rsidRPr="00C023DD">
              <w:t>No</w:t>
            </w:r>
          </w:p>
        </w:tc>
        <w:tc>
          <w:tcPr>
            <w:tcW w:w="3120" w:type="dxa"/>
          </w:tcPr>
          <w:p w14:paraId="07203F6B" w14:textId="77777777" w:rsidR="003B348E" w:rsidRPr="00C023DD" w:rsidRDefault="003B348E" w:rsidP="00230360">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r w:rsidRPr="00C023DD">
              <w:t>Non-CR/non-PD*</w:t>
            </w:r>
          </w:p>
        </w:tc>
      </w:tr>
      <w:tr w:rsidR="003B348E" w:rsidRPr="00C023DD" w14:paraId="5AE9A24C" w14:textId="77777777" w:rsidTr="00977AF3">
        <w:trPr>
          <w:trHeight w:val="263"/>
        </w:trPr>
        <w:tc>
          <w:tcPr>
            <w:tcW w:w="3120" w:type="dxa"/>
          </w:tcPr>
          <w:p w14:paraId="1E0DC49D" w14:textId="77777777" w:rsidR="003B348E" w:rsidRPr="00C023DD" w:rsidRDefault="003B348E" w:rsidP="00230360">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r w:rsidRPr="00C023DD">
              <w:t>Not all evaluated</w:t>
            </w:r>
          </w:p>
        </w:tc>
        <w:tc>
          <w:tcPr>
            <w:tcW w:w="3120" w:type="dxa"/>
          </w:tcPr>
          <w:p w14:paraId="113C7868" w14:textId="77777777" w:rsidR="003B348E" w:rsidRPr="00C023DD" w:rsidRDefault="003B348E" w:rsidP="00230360">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r w:rsidRPr="00C023DD">
              <w:t>No</w:t>
            </w:r>
          </w:p>
        </w:tc>
        <w:tc>
          <w:tcPr>
            <w:tcW w:w="3120" w:type="dxa"/>
          </w:tcPr>
          <w:p w14:paraId="57E3D831" w14:textId="77777777" w:rsidR="003B348E" w:rsidRPr="00C023DD" w:rsidRDefault="003B348E" w:rsidP="00230360">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r w:rsidRPr="00C023DD">
              <w:t>not evaluated</w:t>
            </w:r>
          </w:p>
        </w:tc>
      </w:tr>
      <w:tr w:rsidR="003B348E" w:rsidRPr="00C023DD" w14:paraId="3946576D" w14:textId="77777777" w:rsidTr="00977AF3">
        <w:trPr>
          <w:trHeight w:val="263"/>
        </w:trPr>
        <w:tc>
          <w:tcPr>
            <w:tcW w:w="3120" w:type="dxa"/>
          </w:tcPr>
          <w:p w14:paraId="500416EC" w14:textId="77777777" w:rsidR="003B348E" w:rsidRPr="00C023DD" w:rsidRDefault="003B348E" w:rsidP="00230360">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r w:rsidRPr="00C023DD">
              <w:t>Unequivocal PD</w:t>
            </w:r>
          </w:p>
        </w:tc>
        <w:tc>
          <w:tcPr>
            <w:tcW w:w="3120" w:type="dxa"/>
          </w:tcPr>
          <w:p w14:paraId="47F0495B" w14:textId="77777777" w:rsidR="003B348E" w:rsidRPr="00C023DD" w:rsidRDefault="003B348E" w:rsidP="00230360">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r w:rsidRPr="00C023DD">
              <w:t>Yes or No</w:t>
            </w:r>
          </w:p>
        </w:tc>
        <w:tc>
          <w:tcPr>
            <w:tcW w:w="3120" w:type="dxa"/>
          </w:tcPr>
          <w:p w14:paraId="683AF7EE" w14:textId="77777777" w:rsidR="003B348E" w:rsidRPr="00C023DD" w:rsidRDefault="003B348E" w:rsidP="00230360">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r w:rsidRPr="00C023DD">
              <w:t>PD</w:t>
            </w:r>
          </w:p>
        </w:tc>
      </w:tr>
      <w:tr w:rsidR="003B348E" w:rsidRPr="00C023DD" w14:paraId="4494DC61" w14:textId="77777777" w:rsidTr="00977AF3">
        <w:trPr>
          <w:trHeight w:val="263"/>
        </w:trPr>
        <w:tc>
          <w:tcPr>
            <w:tcW w:w="3120" w:type="dxa"/>
          </w:tcPr>
          <w:p w14:paraId="5A94D500" w14:textId="77777777" w:rsidR="003B348E" w:rsidRPr="00C023DD" w:rsidRDefault="003B348E" w:rsidP="00230360">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r w:rsidRPr="00C023DD">
              <w:t>Any</w:t>
            </w:r>
          </w:p>
        </w:tc>
        <w:tc>
          <w:tcPr>
            <w:tcW w:w="3120" w:type="dxa"/>
          </w:tcPr>
          <w:p w14:paraId="1ABC4A21" w14:textId="77777777" w:rsidR="003B348E" w:rsidRPr="00C023DD" w:rsidRDefault="003B348E" w:rsidP="00230360">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r w:rsidRPr="00C023DD">
              <w:t>Yes</w:t>
            </w:r>
          </w:p>
        </w:tc>
        <w:tc>
          <w:tcPr>
            <w:tcW w:w="3120" w:type="dxa"/>
          </w:tcPr>
          <w:p w14:paraId="44748165" w14:textId="77777777" w:rsidR="003B348E" w:rsidRPr="00C023DD" w:rsidRDefault="003B348E" w:rsidP="00230360">
            <w:pPr>
              <w:numPr>
                <w:ilvl w:val="12"/>
                <w:numId w:val="0"/>
              </w:numPr>
              <w:tabs>
                <w:tab w:val="left" w:pos="-1068"/>
                <w:tab w:val="left" w:pos="-720"/>
                <w:tab w:val="left" w:pos="0"/>
                <w:tab w:val="left" w:pos="372"/>
                <w:tab w:val="left" w:pos="720"/>
                <w:tab w:val="left" w:pos="1092"/>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pPr>
            <w:r w:rsidRPr="00C023DD">
              <w:t>PD</w:t>
            </w:r>
          </w:p>
        </w:tc>
      </w:tr>
    </w:tbl>
    <w:p w14:paraId="33D7A53A" w14:textId="193DDBB4" w:rsidR="00B058B3" w:rsidRDefault="00B058B3" w:rsidP="00B058B3">
      <w:pPr>
        <w:pStyle w:val="BodyTextIndent1"/>
        <w:spacing w:before="60"/>
        <w:ind w:hanging="360"/>
      </w:pPr>
      <w:r>
        <w:t>*</w:t>
      </w:r>
      <w:r>
        <w:tab/>
      </w:r>
      <w:r w:rsidRPr="00C023DD">
        <w:t>‘Non-CR/non-PD’ is preferred over ‘stable disease’ for non-target disease since SD is increasingly used as an endpoint for assessment of efficacy in some trials so to assign this category when no lesions can be measured is not advised</w:t>
      </w:r>
    </w:p>
    <w:p w14:paraId="323F96C1" w14:textId="11B3A543" w:rsidR="003B348E" w:rsidRPr="0048382A" w:rsidRDefault="003B348E" w:rsidP="00977AF3">
      <w:pPr>
        <w:pStyle w:val="Heading3"/>
      </w:pPr>
      <w:r w:rsidRPr="0048382A">
        <w:t>Duration of Response</w:t>
      </w:r>
    </w:p>
    <w:p w14:paraId="77D74C65" w14:textId="3EF63EE3" w:rsidR="003B348E" w:rsidRPr="00037C65" w:rsidRDefault="003B348E" w:rsidP="00977AF3">
      <w:pPr>
        <w:spacing w:after="240"/>
      </w:pPr>
      <w:r w:rsidRPr="00037C65">
        <w:rPr>
          <w:u w:val="single"/>
        </w:rPr>
        <w:t>Duration of overall response</w:t>
      </w:r>
      <w:r w:rsidR="00977AF3">
        <w:t xml:space="preserve">: </w:t>
      </w:r>
      <w:r w:rsidRPr="00037C65">
        <w:t>The duration of overall response is measured from the time measurement criteria are met for CR or PR (whichever is first recorded) until the first date that recurrent or progressive disease is objectively documented (taking as reference for progressive disease the smallest measurements recorded since the treatment started).</w:t>
      </w:r>
    </w:p>
    <w:p w14:paraId="5D446F6C" w14:textId="49B2A659" w:rsidR="003B348E" w:rsidRPr="00037C65" w:rsidRDefault="003B348E" w:rsidP="00977AF3">
      <w:pPr>
        <w:spacing w:after="240"/>
      </w:pPr>
      <w:r w:rsidRPr="00037C65">
        <w:lastRenderedPageBreak/>
        <w:t>The duration of overall CR is measured from the time measurement criteria are first met for CR until the first date that progressive disease is objectively documented.</w:t>
      </w:r>
    </w:p>
    <w:p w14:paraId="5718A5A2" w14:textId="6E8026E0" w:rsidR="003B348E" w:rsidRPr="00037C65" w:rsidRDefault="003B348E" w:rsidP="00977AF3">
      <w:pPr>
        <w:spacing w:after="240"/>
      </w:pPr>
      <w:r w:rsidRPr="00037C65">
        <w:rPr>
          <w:u w:val="single"/>
        </w:rPr>
        <w:t>Duration of stable disease</w:t>
      </w:r>
      <w:r w:rsidR="00977AF3">
        <w:t xml:space="preserve">: </w:t>
      </w:r>
      <w:r w:rsidRPr="00037C65">
        <w:t xml:space="preserve">Stable disease is measured from the start of the treatment until the criteria for progression are met, taking as reference the smallest measurements recorded since the treatment started, including the baseline measurements. </w:t>
      </w:r>
    </w:p>
    <w:p w14:paraId="2912EA89" w14:textId="77777777" w:rsidR="003B348E" w:rsidRPr="0048382A" w:rsidRDefault="003B348E" w:rsidP="00977AF3">
      <w:pPr>
        <w:pStyle w:val="Heading3"/>
      </w:pPr>
      <w:r w:rsidRPr="0048382A">
        <w:t>Progression-Free Survival</w:t>
      </w:r>
    </w:p>
    <w:p w14:paraId="35046357" w14:textId="485B8BBE" w:rsidR="003B348E" w:rsidRPr="003E3A98" w:rsidRDefault="003B348E" w:rsidP="003E3A98">
      <w:pPr>
        <w:spacing w:after="240"/>
        <w:jc w:val="both"/>
      </w:pPr>
      <w:r w:rsidRPr="00977AF3">
        <w:rPr>
          <w:i/>
          <w:color w:val="4F81BD" w:themeColor="accent1"/>
        </w:rPr>
        <w:t>Include this section if time to progression or progression-free survival (PFS) is to be used</w:t>
      </w:r>
      <w:r w:rsidR="00977AF3" w:rsidRPr="00977AF3">
        <w:rPr>
          <w:i/>
          <w:color w:val="4F81BD" w:themeColor="accent1"/>
        </w:rPr>
        <w:t xml:space="preserve">. </w:t>
      </w:r>
      <w:r w:rsidR="003E3A98">
        <w:rPr>
          <w:iCs/>
        </w:rPr>
        <w:t>Progression-free survival (</w:t>
      </w:r>
      <w:r w:rsidRPr="003E3A98">
        <w:rPr>
          <w:iCs/>
        </w:rPr>
        <w:t>PFS</w:t>
      </w:r>
      <w:r w:rsidR="003E3A98">
        <w:rPr>
          <w:iCs/>
        </w:rPr>
        <w:t>)</w:t>
      </w:r>
      <w:r w:rsidRPr="003E3A98">
        <w:rPr>
          <w:iCs/>
        </w:rPr>
        <w:t xml:space="preserve"> is defined as the duration of time from start of treatment to time of progression or death, whichever occurs first.</w:t>
      </w:r>
    </w:p>
    <w:p w14:paraId="035614E5" w14:textId="77777777" w:rsidR="003B348E" w:rsidRPr="0048382A" w:rsidRDefault="003B348E" w:rsidP="00977AF3">
      <w:pPr>
        <w:pStyle w:val="Heading3"/>
      </w:pPr>
      <w:r w:rsidRPr="0048382A">
        <w:t>Response Review</w:t>
      </w:r>
    </w:p>
    <w:p w14:paraId="0DA8343C" w14:textId="5D0246D0" w:rsidR="003B348E" w:rsidRPr="00977AF3" w:rsidRDefault="003B348E" w:rsidP="003E3A98">
      <w:pPr>
        <w:spacing w:before="240" w:after="240"/>
        <w:jc w:val="both"/>
        <w:rPr>
          <w:i/>
          <w:color w:val="4F81BD" w:themeColor="accent1"/>
        </w:rPr>
      </w:pPr>
      <w:r w:rsidRPr="00977AF3">
        <w:rPr>
          <w:i/>
          <w:color w:val="4F81BD" w:themeColor="accent1"/>
        </w:rPr>
        <w:t>For trials where the response rate is the primary endpoint, it is strongly recommended that all responses be reviewed by an expert(s) independent of the study at the study’s completion</w:t>
      </w:r>
      <w:r w:rsidR="00977AF3" w:rsidRPr="00977AF3">
        <w:rPr>
          <w:i/>
          <w:color w:val="4F81BD" w:themeColor="accent1"/>
        </w:rPr>
        <w:t xml:space="preserve">. </w:t>
      </w:r>
      <w:r w:rsidRPr="00977AF3">
        <w:rPr>
          <w:i/>
          <w:color w:val="4F81BD" w:themeColor="accent1"/>
        </w:rPr>
        <w:t xml:space="preserve">Simultaneous review of the patients’ files and radiological images is the best approach. </w:t>
      </w:r>
    </w:p>
    <w:p w14:paraId="5FD2B7A8" w14:textId="77777777" w:rsidR="003B348E" w:rsidRPr="00977AF3" w:rsidRDefault="003B348E" w:rsidP="00977AF3">
      <w:pPr>
        <w:pStyle w:val="Heading2"/>
      </w:pPr>
      <w:bookmarkStart w:id="1723" w:name="_Toc156385299"/>
      <w:bookmarkStart w:id="1724" w:name="_Toc176433119"/>
      <w:bookmarkStart w:id="1725" w:name="_Toc318813035"/>
      <w:r w:rsidRPr="00977AF3">
        <w:t>Antitumor Effect – Immune-Related RECIST (iRECIST) Criteria</w:t>
      </w:r>
      <w:bookmarkEnd w:id="1723"/>
      <w:bookmarkEnd w:id="1724"/>
    </w:p>
    <w:p w14:paraId="77600C4A" w14:textId="77777777" w:rsidR="003B348E" w:rsidRPr="0048382A" w:rsidRDefault="003B348E" w:rsidP="00977AF3">
      <w:pPr>
        <w:pStyle w:val="Heading3"/>
      </w:pPr>
      <w:r w:rsidRPr="0048382A">
        <w:t>Definitions</w:t>
      </w:r>
    </w:p>
    <w:p w14:paraId="1960F421" w14:textId="467F34DD" w:rsidR="003B348E" w:rsidRDefault="003B348E" w:rsidP="00977AF3">
      <w:pPr>
        <w:spacing w:before="240" w:after="240"/>
        <w:jc w:val="both"/>
      </w:pPr>
      <w:r w:rsidRPr="00CE19AA">
        <w:rPr>
          <w:u w:val="single"/>
        </w:rPr>
        <w:t xml:space="preserve">Evaluable for </w:t>
      </w:r>
      <w:r>
        <w:rPr>
          <w:u w:val="single"/>
        </w:rPr>
        <w:t>A</w:t>
      </w:r>
      <w:r w:rsidRPr="00CE19AA">
        <w:rPr>
          <w:u w:val="single"/>
        </w:rPr>
        <w:t xml:space="preserve">dverse </w:t>
      </w:r>
      <w:r>
        <w:rPr>
          <w:u w:val="single"/>
        </w:rPr>
        <w:t>E</w:t>
      </w:r>
      <w:r w:rsidRPr="00CE19AA">
        <w:rPr>
          <w:u w:val="single"/>
        </w:rPr>
        <w:t>vents</w:t>
      </w:r>
      <w:r w:rsidR="00977AF3" w:rsidRPr="00977AF3">
        <w:t xml:space="preserve">. </w:t>
      </w:r>
      <w:r w:rsidRPr="00DC7C35">
        <w:t>All patients will be evaluable for adverse event evaluation from the time of their first treatment.</w:t>
      </w:r>
    </w:p>
    <w:p w14:paraId="1EA7B09E" w14:textId="6CDD64C5" w:rsidR="003B348E" w:rsidRDefault="003B348E" w:rsidP="00977AF3">
      <w:pPr>
        <w:spacing w:before="240" w:after="240"/>
        <w:jc w:val="both"/>
      </w:pPr>
      <w:r w:rsidRPr="00DC7C35">
        <w:rPr>
          <w:u w:val="single"/>
        </w:rPr>
        <w:t xml:space="preserve">Evaluable for </w:t>
      </w:r>
      <w:r>
        <w:rPr>
          <w:u w:val="single"/>
        </w:rPr>
        <w:t>R</w:t>
      </w:r>
      <w:r w:rsidRPr="00DC7C35">
        <w:rPr>
          <w:u w:val="single"/>
        </w:rPr>
        <w:t>esponse</w:t>
      </w:r>
      <w:r w:rsidR="00977AF3" w:rsidRPr="00977AF3">
        <w:t xml:space="preserve">. </w:t>
      </w:r>
      <w:r>
        <w:t>All patients who have received at least one cycle of therapy and have their disease re-evaluated will be considered evaluable for response (exceptions will be those who exhibit objective disease progression prior to the end of Cycle 1 who will also be considered evaluable)</w:t>
      </w:r>
      <w:r w:rsidR="00977AF3">
        <w:t xml:space="preserve">. </w:t>
      </w:r>
      <w:r>
        <w:t>Patients on therapy for at least this period and who meet the other listed criteria will have their response classified according to the definitions set out below.</w:t>
      </w:r>
    </w:p>
    <w:p w14:paraId="0E18BDB6" w14:textId="36C22F92" w:rsidR="003B348E" w:rsidRDefault="003B348E" w:rsidP="00977AF3">
      <w:pPr>
        <w:spacing w:before="240" w:after="240"/>
        <w:jc w:val="both"/>
      </w:pPr>
      <w:r>
        <w:t>Response and progression will be evaluated in this study using the revised international criteria (RECIST version 1.1) proposed by the RECIST committee as well as the modified iRECIST guidelines</w:t>
      </w:r>
      <w:r w:rsidR="00977AF3">
        <w:t xml:space="preserve">. </w:t>
      </w:r>
      <w:r>
        <w:t>Investigators should note the different requirements for confirmatory scans as well as follow up for the two criteria.</w:t>
      </w:r>
    </w:p>
    <w:p w14:paraId="4118816F" w14:textId="77777777" w:rsidR="003B348E" w:rsidRPr="0048382A" w:rsidRDefault="003B348E" w:rsidP="00977AF3">
      <w:pPr>
        <w:pStyle w:val="Heading3"/>
      </w:pPr>
      <w:r w:rsidRPr="0048382A">
        <w:t>RECIST 1.1 Response and Evaluation Endpoints</w:t>
      </w:r>
    </w:p>
    <w:p w14:paraId="44B773F1" w14:textId="4FE44562" w:rsidR="003B348E" w:rsidRDefault="003B348E" w:rsidP="00977AF3">
      <w:pPr>
        <w:spacing w:after="240"/>
        <w:jc w:val="both"/>
      </w:pPr>
      <w:r w:rsidRPr="00DC7C35">
        <w:rPr>
          <w:u w:val="single"/>
        </w:rPr>
        <w:t xml:space="preserve">Measurable </w:t>
      </w:r>
      <w:r>
        <w:rPr>
          <w:u w:val="single"/>
        </w:rPr>
        <w:t>D</w:t>
      </w:r>
      <w:r w:rsidRPr="00DC7C35">
        <w:rPr>
          <w:u w:val="single"/>
        </w:rPr>
        <w:t>isease</w:t>
      </w:r>
      <w:r w:rsidR="00977AF3" w:rsidRPr="00977AF3">
        <w:t xml:space="preserve">. </w:t>
      </w:r>
      <w:r>
        <w:t>Measurable tumor lesions (nodal, subcutaneous, lung parenchyma, solid organ metastases) are defined as those that can be accurately measured in at least one dimension (longest diameter to be recorded) as ≥20 mm with chest X-ray and as ≥10 mm with CT scan or clinical examination</w:t>
      </w:r>
      <w:r w:rsidR="00977AF3">
        <w:t xml:space="preserve">. </w:t>
      </w:r>
      <w:r>
        <w:t>Bone lesions are considered measurable only if assessed by CT scan and have an identifiable soft tissue component that meets these requirements (soft tissue component ≥10 mm by CT scan)</w:t>
      </w:r>
      <w:r w:rsidR="00977AF3">
        <w:t xml:space="preserve">. </w:t>
      </w:r>
      <w:r>
        <w:t>Malignant lymph nodes must be ≥15 mm in the short axis to be considered measurable; only the short axis will be measured and followed</w:t>
      </w:r>
      <w:r w:rsidR="00977AF3">
        <w:t xml:space="preserve">. </w:t>
      </w:r>
      <w:r>
        <w:t>All tumor measurements must be recorded in millimeters (or decimal fractions of centimeters)</w:t>
      </w:r>
      <w:r w:rsidR="00977AF3">
        <w:t xml:space="preserve">. </w:t>
      </w:r>
      <w:r>
        <w:t>Previously irradiated lesions are not considered measurable unless progression has been documented in the lesion.</w:t>
      </w:r>
    </w:p>
    <w:p w14:paraId="72E16417" w14:textId="450E4E30" w:rsidR="003B348E" w:rsidRDefault="003B348E" w:rsidP="00977AF3">
      <w:pPr>
        <w:spacing w:after="240"/>
        <w:jc w:val="both"/>
      </w:pPr>
      <w:r w:rsidRPr="00DC7C35">
        <w:rPr>
          <w:u w:val="single"/>
        </w:rPr>
        <w:lastRenderedPageBreak/>
        <w:t>Non-</w:t>
      </w:r>
      <w:r>
        <w:rPr>
          <w:u w:val="single"/>
        </w:rPr>
        <w:t>M</w:t>
      </w:r>
      <w:r w:rsidRPr="00DC7C35">
        <w:rPr>
          <w:u w:val="single"/>
        </w:rPr>
        <w:t xml:space="preserve">easurable </w:t>
      </w:r>
      <w:r>
        <w:rPr>
          <w:u w:val="single"/>
        </w:rPr>
        <w:t>D</w:t>
      </w:r>
      <w:r w:rsidRPr="00DC7C35">
        <w:rPr>
          <w:u w:val="single"/>
        </w:rPr>
        <w:t>isease</w:t>
      </w:r>
      <w:r w:rsidR="00977AF3" w:rsidRPr="00977AF3">
        <w:t xml:space="preserve">. </w:t>
      </w:r>
      <w:r>
        <w:t>All other lesions (or sites of disease), including small lesions are considered non­measurable disease</w:t>
      </w:r>
      <w:r w:rsidR="00977AF3">
        <w:t xml:space="preserve">. </w:t>
      </w:r>
      <w:r>
        <w:t>Bone lesions without a measurable soft tissue component, leptomeningeal disease, ascites, pleural/pericardial effusions, lymphangitis cutis/pulmonis, inflammatory breast disease, lymphangitic involvement of lung or skin and abdominal masses followed by clinical examination are all non-measurable</w:t>
      </w:r>
      <w:r w:rsidR="00977AF3">
        <w:t xml:space="preserve">. </w:t>
      </w:r>
      <w:r>
        <w:t>Lesions in previously irradiated areas are non-measurable, unless progression has been demonstrated.</w:t>
      </w:r>
    </w:p>
    <w:p w14:paraId="15889C7F" w14:textId="79833A64" w:rsidR="003B348E" w:rsidRDefault="003B348E" w:rsidP="00977AF3">
      <w:pPr>
        <w:spacing w:after="240"/>
        <w:jc w:val="both"/>
      </w:pPr>
      <w:r w:rsidRPr="00DC7C35">
        <w:rPr>
          <w:u w:val="single"/>
        </w:rPr>
        <w:t xml:space="preserve">Target </w:t>
      </w:r>
      <w:r>
        <w:rPr>
          <w:u w:val="single"/>
        </w:rPr>
        <w:t>L</w:t>
      </w:r>
      <w:r w:rsidRPr="00DC7C35">
        <w:rPr>
          <w:u w:val="single"/>
        </w:rPr>
        <w:t>esions</w:t>
      </w:r>
      <w:r w:rsidR="00977AF3" w:rsidRPr="00977AF3">
        <w:t xml:space="preserve">. </w:t>
      </w:r>
      <w:r>
        <w:t>When more than one measurable tumor lesion is present at baseline all lesions up to a maximum of 5 lesions total (and a maximum of 2 lesions per organ) representative of all involved organs should be identified as target lesions and will be recorded and measured at baseline</w:t>
      </w:r>
      <w:r w:rsidR="00977AF3">
        <w:t xml:space="preserve">. </w:t>
      </w:r>
      <w:r>
        <w:t>Target lesions should be selected on the basis of their size (lesions with the longest diameter), be representative of all involved organs, and be those that lend themselves to reproducible repeated measurements</w:t>
      </w:r>
      <w:r w:rsidR="00977AF3">
        <w:t xml:space="preserve">. </w:t>
      </w:r>
      <w:r>
        <w:t>Note that pathological nodes must meet the criterion of a short axis of ≥15 mm by CT scan and only the short axis of these nodes will contribute to the baseline sum</w:t>
      </w:r>
      <w:r w:rsidR="00977AF3">
        <w:t xml:space="preserve">. </w:t>
      </w:r>
      <w:r>
        <w:t>All other pathological nodes (those with short axis ≥10 mm but &lt;15 mm) should be considered non-target lesions</w:t>
      </w:r>
      <w:r w:rsidR="00977AF3">
        <w:t xml:space="preserve">. </w:t>
      </w:r>
      <w:r>
        <w:t>Nodes that have a short axis &lt;10 mm are considered non-pathological and should not be recorded or followed</w:t>
      </w:r>
      <w:r w:rsidR="00977AF3">
        <w:t xml:space="preserve">. </w:t>
      </w:r>
      <w:r>
        <w:t>At baseline, the sum of the target lesions (longest diameter of tumor lesions plus short axis of lymph nodes: overall maximum of 5) is to be recorded.</w:t>
      </w:r>
    </w:p>
    <w:p w14:paraId="54D2CD13" w14:textId="0BEF4301" w:rsidR="003B348E" w:rsidRDefault="003B348E" w:rsidP="00977AF3">
      <w:pPr>
        <w:spacing w:after="240"/>
        <w:jc w:val="both"/>
      </w:pPr>
      <w:r>
        <w:t>After baseline, a value should be provided on the CRF for all identified target lesions for each assessment, even if very small</w:t>
      </w:r>
      <w:r w:rsidR="00977AF3">
        <w:t xml:space="preserve">. </w:t>
      </w:r>
      <w:r>
        <w:t>If extremely small and faint lesions cannot be accurately measured but are deemed to be present, a default value of 5 mm may be used</w:t>
      </w:r>
      <w:r w:rsidR="00977AF3">
        <w:t xml:space="preserve">. </w:t>
      </w:r>
      <w:r>
        <w:t>If lesions are too small to measure and indeed are believed to be absent, a default value of 0 mm may be used.</w:t>
      </w:r>
    </w:p>
    <w:p w14:paraId="733BBD26" w14:textId="467822B6" w:rsidR="003B348E" w:rsidRDefault="003B348E" w:rsidP="00977AF3">
      <w:pPr>
        <w:spacing w:after="240"/>
        <w:jc w:val="both"/>
      </w:pPr>
      <w:r w:rsidRPr="00DC7C35">
        <w:rPr>
          <w:u w:val="single"/>
        </w:rPr>
        <w:t>Non-</w:t>
      </w:r>
      <w:r>
        <w:rPr>
          <w:u w:val="single"/>
        </w:rPr>
        <w:t>T</w:t>
      </w:r>
      <w:r w:rsidRPr="00DC7C35">
        <w:rPr>
          <w:u w:val="single"/>
        </w:rPr>
        <w:t xml:space="preserve">arget </w:t>
      </w:r>
      <w:r>
        <w:rPr>
          <w:u w:val="single"/>
        </w:rPr>
        <w:t>L</w:t>
      </w:r>
      <w:r w:rsidRPr="00DC7C35">
        <w:rPr>
          <w:u w:val="single"/>
        </w:rPr>
        <w:t>esions</w:t>
      </w:r>
      <w:r w:rsidR="00977AF3" w:rsidRPr="00977AF3">
        <w:t xml:space="preserve">. </w:t>
      </w:r>
      <w:r>
        <w:t>All non-measurable lesions (or sites of disease) plus any measurable lesions over and above those listed as target lesions are considered non-target lesions</w:t>
      </w:r>
      <w:r w:rsidR="00977AF3">
        <w:t xml:space="preserve">. </w:t>
      </w:r>
      <w:r>
        <w:t>Measurements are not required but these lesions should be noted at baseline and should be followed as "present" or "absent."</w:t>
      </w:r>
    </w:p>
    <w:p w14:paraId="4C38EA21" w14:textId="208DA347" w:rsidR="003B348E" w:rsidRPr="0048382A" w:rsidRDefault="003B348E" w:rsidP="00977AF3">
      <w:pPr>
        <w:pStyle w:val="Heading3"/>
      </w:pPr>
      <w:r w:rsidRPr="0048382A">
        <w:t>Response Criteria</w:t>
      </w:r>
    </w:p>
    <w:p w14:paraId="08BE299D" w14:textId="77777777" w:rsidR="003B348E" w:rsidRDefault="003B348E" w:rsidP="00977AF3">
      <w:pPr>
        <w:spacing w:after="240"/>
        <w:jc w:val="both"/>
      </w:pPr>
      <w:r>
        <w:t>All patients will have their best response from the start of study treatment until the end of treatment classified as outlined below:</w:t>
      </w:r>
    </w:p>
    <w:p w14:paraId="301F9A46" w14:textId="76FB308B" w:rsidR="003B348E" w:rsidRDefault="003B348E" w:rsidP="00977AF3">
      <w:pPr>
        <w:spacing w:after="240"/>
        <w:jc w:val="both"/>
      </w:pPr>
      <w:r w:rsidRPr="00DC7C35">
        <w:rPr>
          <w:u w:val="single"/>
        </w:rPr>
        <w:t>Complete Response (CR)</w:t>
      </w:r>
      <w:r w:rsidR="00977AF3">
        <w:t xml:space="preserve">: </w:t>
      </w:r>
      <w:r>
        <w:t>Disappearance of target and non-target lesions and normalization of tumor markers</w:t>
      </w:r>
      <w:r w:rsidR="00977AF3">
        <w:t xml:space="preserve">. </w:t>
      </w:r>
      <w:r>
        <w:t>Pathological lymph nodes must have short axis measures &lt;10 mm (Note</w:t>
      </w:r>
      <w:r w:rsidR="00977AF3">
        <w:t xml:space="preserve">: </w:t>
      </w:r>
      <w:r>
        <w:t>continue to record the measurement even if &lt;10 mm and considered CR)</w:t>
      </w:r>
      <w:r w:rsidR="00977AF3">
        <w:t xml:space="preserve">. </w:t>
      </w:r>
      <w:r>
        <w:t>Residual lesions (other than nodes &lt;10 mm) thought to be non-malignant should be further investigated (by cytology specialized imaging or other techniques as appropriate for individual cases [</w:t>
      </w:r>
      <w:r w:rsidRPr="00037C65">
        <w:rPr>
          <w:i/>
        </w:rPr>
        <w:t>Eur J Ca</w:t>
      </w:r>
      <w:r w:rsidRPr="00037C65">
        <w:t xml:space="preserve"> 45:228-247, 2009</w:t>
      </w:r>
      <w:r>
        <w:t>]) before CR can be accepted</w:t>
      </w:r>
      <w:r w:rsidR="00977AF3">
        <w:t xml:space="preserve">. </w:t>
      </w:r>
      <w:r>
        <w:t>Confirmation of response is only required in non-randomized studies.</w:t>
      </w:r>
    </w:p>
    <w:p w14:paraId="691291E0" w14:textId="4761CA28" w:rsidR="003B348E" w:rsidRDefault="003B348E" w:rsidP="00977AF3">
      <w:pPr>
        <w:spacing w:after="240"/>
        <w:jc w:val="both"/>
      </w:pPr>
      <w:r w:rsidRPr="00DC7C35">
        <w:rPr>
          <w:u w:val="single"/>
        </w:rPr>
        <w:t>Partial Response (PR)</w:t>
      </w:r>
      <w:r w:rsidR="00977AF3">
        <w:t xml:space="preserve">: </w:t>
      </w:r>
      <w:r>
        <w:t>At least a 30% decrease in the sum of measures (longest diameter for tumor lesions and short axis measure for nodes) of target lesions, taking as reference the baseline sum of diameters</w:t>
      </w:r>
      <w:r w:rsidR="00977AF3">
        <w:t xml:space="preserve">. </w:t>
      </w:r>
      <w:r>
        <w:t>Non target lesions must be non-PD</w:t>
      </w:r>
      <w:r w:rsidR="00977AF3">
        <w:t xml:space="preserve">. </w:t>
      </w:r>
      <w:r>
        <w:t>Confirmation of response is only required in non-randomized studies.</w:t>
      </w:r>
    </w:p>
    <w:p w14:paraId="43D9379E" w14:textId="74CF94CC" w:rsidR="003B348E" w:rsidRDefault="003B348E" w:rsidP="00977AF3">
      <w:pPr>
        <w:spacing w:after="240"/>
        <w:jc w:val="both"/>
      </w:pPr>
      <w:r w:rsidRPr="00DC7C35">
        <w:rPr>
          <w:u w:val="single"/>
        </w:rPr>
        <w:t>Stable Disease (SD)</w:t>
      </w:r>
      <w:r w:rsidR="00977AF3">
        <w:t xml:space="preserve">: </w:t>
      </w:r>
      <w:r>
        <w:t>Neither sufficient shrinkage to qualify for PR nor sufficient increase to qualify for PD taking as reference the smallest sum of diameters on study.</w:t>
      </w:r>
    </w:p>
    <w:p w14:paraId="0DA385D2" w14:textId="38ABE619" w:rsidR="003B348E" w:rsidRDefault="003B348E" w:rsidP="00977AF3">
      <w:pPr>
        <w:spacing w:after="240"/>
        <w:jc w:val="both"/>
      </w:pPr>
      <w:r w:rsidRPr="00DC7C35">
        <w:rPr>
          <w:u w:val="single"/>
        </w:rPr>
        <w:lastRenderedPageBreak/>
        <w:t>Progressive Disease (PD)</w:t>
      </w:r>
      <w:r w:rsidR="00977AF3">
        <w:t xml:space="preserve">: </w:t>
      </w:r>
      <w:r>
        <w:t>At least a 20% increase in the sum of diameters of measured lesions taking as references the smallest sum of diameters recorded on study (including baseline) AND an absolute increase of ≥5 mm</w:t>
      </w:r>
      <w:r w:rsidR="00977AF3">
        <w:t xml:space="preserve">. </w:t>
      </w:r>
      <w:r>
        <w:t>Appearance of new lesions will also constitute PD (including lesions in previously unassessed areas)</w:t>
      </w:r>
      <w:r w:rsidR="00977AF3">
        <w:t xml:space="preserve">. </w:t>
      </w:r>
      <w:r>
        <w:t>In exceptional circumstances, unequivocal progression of non-target disease may be accepted as evidence of disease progression, where the overall tumor burden has increased sufficiently to merit discontinuation of treatment or where the tumor burden appears to have increased by at least 73% in volume</w:t>
      </w:r>
      <w:r w:rsidR="00977AF3">
        <w:t xml:space="preserve">. </w:t>
      </w:r>
      <w:r>
        <w:t>Modest increases in the size of one or more non-target lesions are NOT considered unequivocal progression</w:t>
      </w:r>
      <w:r w:rsidR="00977AF3">
        <w:t xml:space="preserve">. </w:t>
      </w:r>
      <w:r>
        <w:t>If the evidence of PD is equivocal (target or non-target), treatment may continue until the next assessment, but if confirmed, the earlier date must be used.</w:t>
      </w:r>
    </w:p>
    <w:p w14:paraId="4CFBF41A" w14:textId="0D5CFBEE" w:rsidR="003E3A98" w:rsidRPr="003E3A98" w:rsidRDefault="003E3A98" w:rsidP="003063CD">
      <w:pPr>
        <w:keepNext/>
        <w:keepLines/>
        <w:spacing w:after="60"/>
        <w:jc w:val="both"/>
        <w:rPr>
          <w:b/>
          <w:bCs/>
        </w:rPr>
      </w:pPr>
      <w:r w:rsidRPr="003E3A98">
        <w:rPr>
          <w:b/>
          <w:bCs/>
        </w:rPr>
        <w:t>Table 8-3. Integration of Target, Non-Target, and New Lesions in Response Assessment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6"/>
        <w:gridCol w:w="1505"/>
        <w:gridCol w:w="1950"/>
        <w:gridCol w:w="1163"/>
        <w:gridCol w:w="1335"/>
        <w:gridCol w:w="3317"/>
        <w:gridCol w:w="84"/>
      </w:tblGrid>
      <w:tr w:rsidR="003063CD" w:rsidRPr="00296186" w14:paraId="28954720" w14:textId="77777777" w:rsidTr="003063CD">
        <w:trPr>
          <w:gridAfter w:val="1"/>
          <w:wAfter w:w="86" w:type="dxa"/>
          <w:trHeight w:val="355"/>
          <w:tblHeader/>
        </w:trPr>
        <w:tc>
          <w:tcPr>
            <w:tcW w:w="1517" w:type="dxa"/>
            <w:gridSpan w:val="2"/>
            <w:shd w:val="clear" w:color="auto" w:fill="D9D9D9" w:themeFill="background1" w:themeFillShade="D9"/>
          </w:tcPr>
          <w:p w14:paraId="3BF9B5F2" w14:textId="77777777" w:rsidR="003B348E" w:rsidRPr="00296186" w:rsidRDefault="003B348E" w:rsidP="003063CD">
            <w:pPr>
              <w:rPr>
                <w:b/>
              </w:rPr>
            </w:pPr>
            <w:r w:rsidRPr="00296186">
              <w:rPr>
                <w:b/>
              </w:rPr>
              <w:t>Target Lesions</w:t>
            </w:r>
          </w:p>
        </w:tc>
        <w:tc>
          <w:tcPr>
            <w:tcW w:w="1967" w:type="dxa"/>
            <w:shd w:val="clear" w:color="auto" w:fill="D9D9D9" w:themeFill="background1" w:themeFillShade="D9"/>
          </w:tcPr>
          <w:p w14:paraId="75C5DA7B" w14:textId="77777777" w:rsidR="003B348E" w:rsidRPr="00296186" w:rsidRDefault="003B348E" w:rsidP="003063CD">
            <w:pPr>
              <w:rPr>
                <w:b/>
              </w:rPr>
            </w:pPr>
            <w:r w:rsidRPr="00296186">
              <w:rPr>
                <w:b/>
              </w:rPr>
              <w:t>Non-Target Lesions</w:t>
            </w:r>
          </w:p>
        </w:tc>
        <w:tc>
          <w:tcPr>
            <w:tcW w:w="1169" w:type="dxa"/>
            <w:shd w:val="clear" w:color="auto" w:fill="D9D9D9" w:themeFill="background1" w:themeFillShade="D9"/>
          </w:tcPr>
          <w:p w14:paraId="425B8B28" w14:textId="77777777" w:rsidR="003B348E" w:rsidRPr="00296186" w:rsidRDefault="003B348E" w:rsidP="003063CD">
            <w:pPr>
              <w:rPr>
                <w:b/>
              </w:rPr>
            </w:pPr>
            <w:r w:rsidRPr="00296186">
              <w:rPr>
                <w:b/>
              </w:rPr>
              <w:t>New Lesions</w:t>
            </w:r>
          </w:p>
        </w:tc>
        <w:tc>
          <w:tcPr>
            <w:tcW w:w="1340" w:type="dxa"/>
            <w:shd w:val="clear" w:color="auto" w:fill="D9D9D9" w:themeFill="background1" w:themeFillShade="D9"/>
          </w:tcPr>
          <w:p w14:paraId="4CF65BB7" w14:textId="77777777" w:rsidR="003B348E" w:rsidRPr="00296186" w:rsidRDefault="003B348E" w:rsidP="003063CD">
            <w:pPr>
              <w:rPr>
                <w:b/>
              </w:rPr>
            </w:pPr>
            <w:r w:rsidRPr="00296186">
              <w:rPr>
                <w:b/>
              </w:rPr>
              <w:t>Overall Response</w:t>
            </w:r>
          </w:p>
        </w:tc>
        <w:tc>
          <w:tcPr>
            <w:tcW w:w="3367" w:type="dxa"/>
            <w:shd w:val="clear" w:color="auto" w:fill="D9D9D9" w:themeFill="background1" w:themeFillShade="D9"/>
          </w:tcPr>
          <w:p w14:paraId="222961AF" w14:textId="6946BB20" w:rsidR="003B348E" w:rsidRPr="00296186" w:rsidRDefault="003B348E" w:rsidP="003063CD">
            <w:pPr>
              <w:rPr>
                <w:b/>
              </w:rPr>
            </w:pPr>
            <w:r w:rsidRPr="00296186">
              <w:rPr>
                <w:b/>
              </w:rPr>
              <w:t xml:space="preserve">Best Response </w:t>
            </w:r>
            <w:r w:rsidR="003E3A98">
              <w:rPr>
                <w:b/>
              </w:rPr>
              <w:t>f</w:t>
            </w:r>
            <w:r w:rsidRPr="00296186">
              <w:rPr>
                <w:b/>
              </w:rPr>
              <w:t>or This Category Also Requires</w:t>
            </w:r>
          </w:p>
        </w:tc>
      </w:tr>
      <w:tr w:rsidR="003B348E" w:rsidRPr="00296186" w14:paraId="1669A7A9" w14:textId="77777777" w:rsidTr="003063CD">
        <w:trPr>
          <w:gridAfter w:val="1"/>
          <w:wAfter w:w="86" w:type="dxa"/>
          <w:trHeight w:val="67"/>
        </w:trPr>
        <w:tc>
          <w:tcPr>
            <w:tcW w:w="9360" w:type="dxa"/>
            <w:gridSpan w:val="6"/>
            <w:shd w:val="clear" w:color="auto" w:fill="DBE5F1" w:themeFill="accent1" w:themeFillTint="33"/>
          </w:tcPr>
          <w:p w14:paraId="01D65438" w14:textId="77777777" w:rsidR="003B348E" w:rsidRPr="00296186" w:rsidRDefault="003B348E" w:rsidP="003063CD">
            <w:pPr>
              <w:rPr>
                <w:b/>
              </w:rPr>
            </w:pPr>
            <w:r w:rsidRPr="00296186">
              <w:rPr>
                <w:b/>
              </w:rPr>
              <w:t>Target lesions ± non target lesions </w:t>
            </w:r>
          </w:p>
        </w:tc>
      </w:tr>
      <w:tr w:rsidR="003E3A98" w:rsidRPr="00296186" w14:paraId="67215ED8" w14:textId="77777777" w:rsidTr="003F3C50">
        <w:trPr>
          <w:gridBefore w:val="1"/>
        </w:trPr>
        <w:tc>
          <w:tcPr>
            <w:tcW w:w="1517" w:type="dxa"/>
          </w:tcPr>
          <w:p w14:paraId="6E51C487" w14:textId="3EE01473" w:rsidR="003E3A98" w:rsidRPr="00296186" w:rsidRDefault="003E3A98" w:rsidP="003063CD">
            <w:r w:rsidRPr="00314D93">
              <w:t>CR</w:t>
            </w:r>
          </w:p>
        </w:tc>
        <w:tc>
          <w:tcPr>
            <w:tcW w:w="1967" w:type="dxa"/>
          </w:tcPr>
          <w:p w14:paraId="51ED607C" w14:textId="245CBA27" w:rsidR="003E3A98" w:rsidRPr="00296186" w:rsidRDefault="003E3A98" w:rsidP="003063CD">
            <w:r w:rsidRPr="00314D93">
              <w:t>CR</w:t>
            </w:r>
          </w:p>
        </w:tc>
        <w:tc>
          <w:tcPr>
            <w:tcW w:w="1169" w:type="dxa"/>
          </w:tcPr>
          <w:p w14:paraId="1A9B4F30" w14:textId="79DAB227" w:rsidR="003E3A98" w:rsidRPr="00296186" w:rsidRDefault="003E3A98" w:rsidP="003063CD">
            <w:r w:rsidRPr="00314D93">
              <w:t>No</w:t>
            </w:r>
          </w:p>
        </w:tc>
        <w:tc>
          <w:tcPr>
            <w:tcW w:w="1340" w:type="dxa"/>
          </w:tcPr>
          <w:p w14:paraId="5339AB9E" w14:textId="2CD5ABAD" w:rsidR="003E3A98" w:rsidRPr="00296186" w:rsidRDefault="003E3A98" w:rsidP="003063CD">
            <w:r w:rsidRPr="00314D93">
              <w:t>CR</w:t>
            </w:r>
          </w:p>
        </w:tc>
        <w:tc>
          <w:tcPr>
            <w:tcW w:w="3367" w:type="dxa"/>
            <w:gridSpan w:val="2"/>
          </w:tcPr>
          <w:p w14:paraId="6679BBAA" w14:textId="40FF89FB" w:rsidR="003E3A98" w:rsidRPr="00296186" w:rsidRDefault="003E3A98" w:rsidP="003063CD">
            <w:r w:rsidRPr="00314D93">
              <w:t>Normalization of tumor markers, tumor nodes &lt;10 mm</w:t>
            </w:r>
          </w:p>
        </w:tc>
      </w:tr>
      <w:tr w:rsidR="003E3A98" w:rsidRPr="00296186" w14:paraId="79813D4E" w14:textId="77777777" w:rsidTr="003F3C50">
        <w:trPr>
          <w:gridBefore w:val="1"/>
        </w:trPr>
        <w:tc>
          <w:tcPr>
            <w:tcW w:w="1517" w:type="dxa"/>
          </w:tcPr>
          <w:p w14:paraId="06406880" w14:textId="62785C7A" w:rsidR="003E3A98" w:rsidRPr="00296186" w:rsidRDefault="003E3A98" w:rsidP="003063CD">
            <w:r w:rsidRPr="00314D93">
              <w:t>CR</w:t>
            </w:r>
          </w:p>
        </w:tc>
        <w:tc>
          <w:tcPr>
            <w:tcW w:w="1967" w:type="dxa"/>
          </w:tcPr>
          <w:p w14:paraId="6FF5BCC8" w14:textId="69D3F346" w:rsidR="003E3A98" w:rsidRPr="00296186" w:rsidRDefault="003E3A98" w:rsidP="003063CD">
            <w:r w:rsidRPr="00314D93">
              <w:t>Non-CR/non-PD</w:t>
            </w:r>
          </w:p>
        </w:tc>
        <w:tc>
          <w:tcPr>
            <w:tcW w:w="1169" w:type="dxa"/>
          </w:tcPr>
          <w:p w14:paraId="41582D08" w14:textId="4A99D43A" w:rsidR="003E3A98" w:rsidRPr="00296186" w:rsidRDefault="003E3A98" w:rsidP="003063CD">
            <w:r w:rsidRPr="00314D93">
              <w:t>No</w:t>
            </w:r>
          </w:p>
        </w:tc>
        <w:tc>
          <w:tcPr>
            <w:tcW w:w="1340" w:type="dxa"/>
          </w:tcPr>
          <w:p w14:paraId="6EC466CB" w14:textId="74998B84" w:rsidR="003E3A98" w:rsidRPr="00296186" w:rsidRDefault="003E3A98" w:rsidP="003063CD">
            <w:r w:rsidRPr="00314D93">
              <w:t>PR</w:t>
            </w:r>
          </w:p>
        </w:tc>
        <w:tc>
          <w:tcPr>
            <w:tcW w:w="3367" w:type="dxa"/>
            <w:gridSpan w:val="2"/>
          </w:tcPr>
          <w:p w14:paraId="7FA8603F" w14:textId="6E6BB736" w:rsidR="003E3A98" w:rsidRPr="00296186" w:rsidRDefault="003E3A98" w:rsidP="003063CD">
            <w:r w:rsidRPr="00314D93">
              <w:t>Normalization of tumor markers, tumor nodes &lt;10 mm</w:t>
            </w:r>
          </w:p>
        </w:tc>
      </w:tr>
      <w:tr w:rsidR="003E3A98" w:rsidRPr="00296186" w14:paraId="637D4F15" w14:textId="77777777" w:rsidTr="003F3C50">
        <w:trPr>
          <w:gridBefore w:val="1"/>
        </w:trPr>
        <w:tc>
          <w:tcPr>
            <w:tcW w:w="1517" w:type="dxa"/>
          </w:tcPr>
          <w:p w14:paraId="6E19D33E" w14:textId="51529DA0" w:rsidR="003E3A98" w:rsidRPr="00296186" w:rsidRDefault="003E3A98" w:rsidP="003063CD">
            <w:r w:rsidRPr="00314D93">
              <w:t>CR</w:t>
            </w:r>
          </w:p>
        </w:tc>
        <w:tc>
          <w:tcPr>
            <w:tcW w:w="1967" w:type="dxa"/>
          </w:tcPr>
          <w:p w14:paraId="6FC9DFBE" w14:textId="39693D1A" w:rsidR="003E3A98" w:rsidRPr="00296186" w:rsidRDefault="003E3A98" w:rsidP="003063CD">
            <w:r w:rsidRPr="00314D93">
              <w:t>Not all evaluated</w:t>
            </w:r>
          </w:p>
        </w:tc>
        <w:tc>
          <w:tcPr>
            <w:tcW w:w="1169" w:type="dxa"/>
          </w:tcPr>
          <w:p w14:paraId="2E995D5B" w14:textId="346D92FD" w:rsidR="003E3A98" w:rsidRPr="00296186" w:rsidRDefault="003E3A98" w:rsidP="003063CD">
            <w:r w:rsidRPr="00314D93">
              <w:t>No</w:t>
            </w:r>
          </w:p>
        </w:tc>
        <w:tc>
          <w:tcPr>
            <w:tcW w:w="1340" w:type="dxa"/>
          </w:tcPr>
          <w:p w14:paraId="4C9F4419" w14:textId="7E4D7F3C" w:rsidR="003E3A98" w:rsidRPr="00296186" w:rsidRDefault="003E3A98" w:rsidP="003063CD">
            <w:r w:rsidRPr="00314D93">
              <w:t>PR</w:t>
            </w:r>
          </w:p>
        </w:tc>
        <w:tc>
          <w:tcPr>
            <w:tcW w:w="3367" w:type="dxa"/>
            <w:gridSpan w:val="2"/>
          </w:tcPr>
          <w:p w14:paraId="15045D55" w14:textId="57A1D706" w:rsidR="003E3A98" w:rsidRPr="00296186" w:rsidRDefault="003E3A98" w:rsidP="003063CD">
            <w:r w:rsidRPr="00314D93">
              <w:t xml:space="preserve"> </w:t>
            </w:r>
          </w:p>
        </w:tc>
      </w:tr>
      <w:tr w:rsidR="003E3A98" w:rsidRPr="00296186" w14:paraId="5F703EEC" w14:textId="77777777" w:rsidTr="003F3C50">
        <w:trPr>
          <w:gridBefore w:val="1"/>
        </w:trPr>
        <w:tc>
          <w:tcPr>
            <w:tcW w:w="1517" w:type="dxa"/>
          </w:tcPr>
          <w:p w14:paraId="594FC43A" w14:textId="2C9E1D63" w:rsidR="003E3A98" w:rsidRPr="00296186" w:rsidRDefault="003E3A98" w:rsidP="003063CD">
            <w:r w:rsidRPr="00314D93">
              <w:t>PR</w:t>
            </w:r>
          </w:p>
        </w:tc>
        <w:tc>
          <w:tcPr>
            <w:tcW w:w="1967" w:type="dxa"/>
          </w:tcPr>
          <w:p w14:paraId="6427B89D" w14:textId="7363AF4D" w:rsidR="003E3A98" w:rsidRPr="00296186" w:rsidRDefault="003E3A98" w:rsidP="003063CD">
            <w:r w:rsidRPr="00314D93">
              <w:t>Non-PD/not all evaluated</w:t>
            </w:r>
          </w:p>
        </w:tc>
        <w:tc>
          <w:tcPr>
            <w:tcW w:w="1169" w:type="dxa"/>
          </w:tcPr>
          <w:p w14:paraId="62E24D2E" w14:textId="5B2D4ADE" w:rsidR="003E3A98" w:rsidRPr="00296186" w:rsidRDefault="003E3A98" w:rsidP="003063CD">
            <w:r w:rsidRPr="00314D93">
              <w:t>No</w:t>
            </w:r>
          </w:p>
        </w:tc>
        <w:tc>
          <w:tcPr>
            <w:tcW w:w="1340" w:type="dxa"/>
          </w:tcPr>
          <w:p w14:paraId="1EB7B800" w14:textId="118DD5AD" w:rsidR="003E3A98" w:rsidRPr="00296186" w:rsidRDefault="003E3A98" w:rsidP="003063CD">
            <w:r w:rsidRPr="00314D93">
              <w:t>PR</w:t>
            </w:r>
          </w:p>
        </w:tc>
        <w:tc>
          <w:tcPr>
            <w:tcW w:w="3367" w:type="dxa"/>
            <w:gridSpan w:val="2"/>
          </w:tcPr>
          <w:p w14:paraId="091AAD1F" w14:textId="20A37A9D" w:rsidR="003E3A98" w:rsidRPr="00296186" w:rsidRDefault="003E3A98" w:rsidP="003063CD">
            <w:r w:rsidRPr="00314D93">
              <w:t xml:space="preserve"> </w:t>
            </w:r>
          </w:p>
        </w:tc>
      </w:tr>
      <w:tr w:rsidR="003E3A98" w:rsidRPr="00296186" w14:paraId="3AF2DF17" w14:textId="77777777" w:rsidTr="003F3C50">
        <w:trPr>
          <w:gridBefore w:val="1"/>
        </w:trPr>
        <w:tc>
          <w:tcPr>
            <w:tcW w:w="1517" w:type="dxa"/>
          </w:tcPr>
          <w:p w14:paraId="702ADA91" w14:textId="348DD2FF" w:rsidR="003E3A98" w:rsidRPr="00296186" w:rsidRDefault="003E3A98" w:rsidP="003063CD">
            <w:r w:rsidRPr="00314D93">
              <w:t>SD</w:t>
            </w:r>
          </w:p>
        </w:tc>
        <w:tc>
          <w:tcPr>
            <w:tcW w:w="1967" w:type="dxa"/>
          </w:tcPr>
          <w:p w14:paraId="370FF007" w14:textId="360850A6" w:rsidR="003E3A98" w:rsidRPr="00296186" w:rsidRDefault="003E3A98" w:rsidP="003063CD">
            <w:r w:rsidRPr="00314D93">
              <w:t>Non-PD/not all evaluated</w:t>
            </w:r>
          </w:p>
        </w:tc>
        <w:tc>
          <w:tcPr>
            <w:tcW w:w="1169" w:type="dxa"/>
          </w:tcPr>
          <w:p w14:paraId="7978000D" w14:textId="502508AF" w:rsidR="003E3A98" w:rsidRPr="00296186" w:rsidRDefault="003E3A98" w:rsidP="003063CD">
            <w:r w:rsidRPr="00314D93">
              <w:t>No</w:t>
            </w:r>
          </w:p>
        </w:tc>
        <w:tc>
          <w:tcPr>
            <w:tcW w:w="1340" w:type="dxa"/>
          </w:tcPr>
          <w:p w14:paraId="0BA6E5D1" w14:textId="00BFE753" w:rsidR="003E3A98" w:rsidRPr="00296186" w:rsidRDefault="003E3A98" w:rsidP="003063CD">
            <w:r w:rsidRPr="00314D93">
              <w:t>SD</w:t>
            </w:r>
          </w:p>
        </w:tc>
        <w:tc>
          <w:tcPr>
            <w:tcW w:w="3367" w:type="dxa"/>
            <w:gridSpan w:val="2"/>
          </w:tcPr>
          <w:p w14:paraId="1CCB3667" w14:textId="55E3FD58" w:rsidR="003E3A98" w:rsidRPr="00296186" w:rsidRDefault="003E3A98" w:rsidP="003063CD">
            <w:r w:rsidRPr="00314D93">
              <w:t>Documented at least once ≥4 weeks from baseline</w:t>
            </w:r>
          </w:p>
        </w:tc>
      </w:tr>
      <w:tr w:rsidR="003E3A98" w:rsidRPr="00296186" w14:paraId="1EE56CDB" w14:textId="77777777" w:rsidTr="003F3C50">
        <w:trPr>
          <w:gridBefore w:val="1"/>
        </w:trPr>
        <w:tc>
          <w:tcPr>
            <w:tcW w:w="1517" w:type="dxa"/>
          </w:tcPr>
          <w:p w14:paraId="12654EBF" w14:textId="56D2D496" w:rsidR="003E3A98" w:rsidRPr="00296186" w:rsidRDefault="003E3A98" w:rsidP="003063CD">
            <w:r w:rsidRPr="00314D93">
              <w:t>Not all evaluated</w:t>
            </w:r>
          </w:p>
        </w:tc>
        <w:tc>
          <w:tcPr>
            <w:tcW w:w="1967" w:type="dxa"/>
          </w:tcPr>
          <w:p w14:paraId="538AC39C" w14:textId="323474E8" w:rsidR="003E3A98" w:rsidRPr="00296186" w:rsidRDefault="003E3A98" w:rsidP="003063CD">
            <w:r w:rsidRPr="00314D93">
              <w:t>Non-PD</w:t>
            </w:r>
          </w:p>
        </w:tc>
        <w:tc>
          <w:tcPr>
            <w:tcW w:w="1169" w:type="dxa"/>
          </w:tcPr>
          <w:p w14:paraId="0D7F29CB" w14:textId="3D2676A0" w:rsidR="003E3A98" w:rsidRPr="00296186" w:rsidRDefault="003E3A98" w:rsidP="003063CD">
            <w:r w:rsidRPr="00314D93">
              <w:t>No</w:t>
            </w:r>
          </w:p>
        </w:tc>
        <w:tc>
          <w:tcPr>
            <w:tcW w:w="1340" w:type="dxa"/>
          </w:tcPr>
          <w:p w14:paraId="6272F65C" w14:textId="5F917548" w:rsidR="003E3A98" w:rsidRPr="00296186" w:rsidRDefault="003E3A98" w:rsidP="003063CD">
            <w:r w:rsidRPr="00314D93">
              <w:t>NE</w:t>
            </w:r>
          </w:p>
        </w:tc>
        <w:tc>
          <w:tcPr>
            <w:tcW w:w="3367" w:type="dxa"/>
            <w:gridSpan w:val="2"/>
          </w:tcPr>
          <w:p w14:paraId="6F62084D" w14:textId="306DEFD2" w:rsidR="003E3A98" w:rsidRPr="00296186" w:rsidRDefault="003E3A98" w:rsidP="003063CD">
            <w:r w:rsidRPr="00314D93">
              <w:t xml:space="preserve"> </w:t>
            </w:r>
          </w:p>
        </w:tc>
      </w:tr>
      <w:tr w:rsidR="003E3A98" w:rsidRPr="00296186" w14:paraId="15E8BD70" w14:textId="77777777" w:rsidTr="003F3C50">
        <w:trPr>
          <w:gridBefore w:val="1"/>
        </w:trPr>
        <w:tc>
          <w:tcPr>
            <w:tcW w:w="1517" w:type="dxa"/>
          </w:tcPr>
          <w:p w14:paraId="628DE333" w14:textId="0F4EF256" w:rsidR="003E3A98" w:rsidRPr="00296186" w:rsidRDefault="003E3A98" w:rsidP="003063CD">
            <w:r w:rsidRPr="00314D93">
              <w:t>PD</w:t>
            </w:r>
          </w:p>
        </w:tc>
        <w:tc>
          <w:tcPr>
            <w:tcW w:w="1967" w:type="dxa"/>
          </w:tcPr>
          <w:p w14:paraId="78520CF7" w14:textId="1BAE60E6" w:rsidR="003E3A98" w:rsidRPr="00296186" w:rsidRDefault="003E3A98" w:rsidP="003063CD">
            <w:r w:rsidRPr="00314D93">
              <w:t>Any</w:t>
            </w:r>
          </w:p>
        </w:tc>
        <w:tc>
          <w:tcPr>
            <w:tcW w:w="1169" w:type="dxa"/>
          </w:tcPr>
          <w:p w14:paraId="7EC86014" w14:textId="143F44E0" w:rsidR="003E3A98" w:rsidRPr="00296186" w:rsidRDefault="003E3A98" w:rsidP="003063CD">
            <w:r w:rsidRPr="00314D93">
              <w:t>Any</w:t>
            </w:r>
          </w:p>
        </w:tc>
        <w:tc>
          <w:tcPr>
            <w:tcW w:w="1340" w:type="dxa"/>
          </w:tcPr>
          <w:p w14:paraId="681AE54F" w14:textId="305090BB" w:rsidR="003E3A98" w:rsidRPr="00296186" w:rsidRDefault="003E3A98" w:rsidP="003063CD">
            <w:r w:rsidRPr="00314D93">
              <w:t>PD</w:t>
            </w:r>
          </w:p>
        </w:tc>
        <w:tc>
          <w:tcPr>
            <w:tcW w:w="3367" w:type="dxa"/>
            <w:gridSpan w:val="2"/>
          </w:tcPr>
          <w:p w14:paraId="6ADC0640" w14:textId="61196E58" w:rsidR="003E3A98" w:rsidRPr="00296186" w:rsidRDefault="003E3A98" w:rsidP="003063CD">
            <w:r w:rsidRPr="00314D93">
              <w:t xml:space="preserve"> </w:t>
            </w:r>
          </w:p>
        </w:tc>
      </w:tr>
      <w:tr w:rsidR="003E3A98" w:rsidRPr="00296186" w14:paraId="0394400D" w14:textId="77777777" w:rsidTr="003F3C50">
        <w:trPr>
          <w:gridBefore w:val="1"/>
        </w:trPr>
        <w:tc>
          <w:tcPr>
            <w:tcW w:w="1517" w:type="dxa"/>
          </w:tcPr>
          <w:p w14:paraId="1CB832A7" w14:textId="6A23CBD4" w:rsidR="003E3A98" w:rsidRPr="00296186" w:rsidRDefault="003E3A98" w:rsidP="003063CD">
            <w:r w:rsidRPr="00314D93">
              <w:t>Any</w:t>
            </w:r>
          </w:p>
        </w:tc>
        <w:tc>
          <w:tcPr>
            <w:tcW w:w="1967" w:type="dxa"/>
          </w:tcPr>
          <w:p w14:paraId="617BF6A6" w14:textId="561A7AD4" w:rsidR="003E3A98" w:rsidRPr="00296186" w:rsidRDefault="003E3A98" w:rsidP="003063CD">
            <w:r w:rsidRPr="00314D93">
              <w:t>PD</w:t>
            </w:r>
          </w:p>
        </w:tc>
        <w:tc>
          <w:tcPr>
            <w:tcW w:w="1169" w:type="dxa"/>
          </w:tcPr>
          <w:p w14:paraId="6BB2312B" w14:textId="466DD656" w:rsidR="003E3A98" w:rsidRPr="00296186" w:rsidRDefault="003E3A98" w:rsidP="003063CD">
            <w:r w:rsidRPr="00314D93">
              <w:t>Any</w:t>
            </w:r>
          </w:p>
        </w:tc>
        <w:tc>
          <w:tcPr>
            <w:tcW w:w="1340" w:type="dxa"/>
          </w:tcPr>
          <w:p w14:paraId="2E1529EB" w14:textId="50348303" w:rsidR="003E3A98" w:rsidRPr="00296186" w:rsidRDefault="003E3A98" w:rsidP="003063CD">
            <w:r w:rsidRPr="00314D93">
              <w:t>PD</w:t>
            </w:r>
          </w:p>
        </w:tc>
        <w:tc>
          <w:tcPr>
            <w:tcW w:w="3367" w:type="dxa"/>
            <w:gridSpan w:val="2"/>
          </w:tcPr>
          <w:p w14:paraId="7CF5FA67" w14:textId="624D7DFF" w:rsidR="003E3A98" w:rsidRPr="00296186" w:rsidRDefault="003E3A98" w:rsidP="003063CD">
            <w:r w:rsidRPr="00314D93">
              <w:t xml:space="preserve"> </w:t>
            </w:r>
          </w:p>
        </w:tc>
      </w:tr>
      <w:tr w:rsidR="003E3A98" w:rsidRPr="00296186" w14:paraId="3E526358" w14:textId="77777777" w:rsidTr="003F3C50">
        <w:trPr>
          <w:gridBefore w:val="1"/>
        </w:trPr>
        <w:tc>
          <w:tcPr>
            <w:tcW w:w="1517" w:type="dxa"/>
          </w:tcPr>
          <w:p w14:paraId="6969E54C" w14:textId="383D4E38" w:rsidR="003E3A98" w:rsidRPr="00296186" w:rsidRDefault="003E3A98" w:rsidP="003063CD">
            <w:r w:rsidRPr="00314D93">
              <w:t>Any</w:t>
            </w:r>
          </w:p>
        </w:tc>
        <w:tc>
          <w:tcPr>
            <w:tcW w:w="1967" w:type="dxa"/>
          </w:tcPr>
          <w:p w14:paraId="1E8E85C1" w14:textId="31F1CC33" w:rsidR="003E3A98" w:rsidRPr="00296186" w:rsidRDefault="003E3A98" w:rsidP="003063CD">
            <w:r w:rsidRPr="00314D93">
              <w:t>Any</w:t>
            </w:r>
          </w:p>
        </w:tc>
        <w:tc>
          <w:tcPr>
            <w:tcW w:w="1169" w:type="dxa"/>
          </w:tcPr>
          <w:p w14:paraId="5CADFB3A" w14:textId="6B2E9463" w:rsidR="003E3A98" w:rsidRPr="00296186" w:rsidRDefault="003E3A98" w:rsidP="003063CD">
            <w:r w:rsidRPr="00314D93">
              <w:t>Yes</w:t>
            </w:r>
          </w:p>
        </w:tc>
        <w:tc>
          <w:tcPr>
            <w:tcW w:w="1340" w:type="dxa"/>
          </w:tcPr>
          <w:p w14:paraId="198BD02A" w14:textId="09C7D808" w:rsidR="003E3A98" w:rsidRPr="00296186" w:rsidRDefault="003E3A98" w:rsidP="003063CD">
            <w:r w:rsidRPr="00314D93">
              <w:t>PD</w:t>
            </w:r>
          </w:p>
        </w:tc>
        <w:tc>
          <w:tcPr>
            <w:tcW w:w="3367" w:type="dxa"/>
            <w:gridSpan w:val="2"/>
          </w:tcPr>
          <w:p w14:paraId="23BDAAE9" w14:textId="5F7329DC" w:rsidR="003E3A98" w:rsidRPr="00296186" w:rsidRDefault="003E3A98" w:rsidP="003063CD">
            <w:r w:rsidRPr="00314D93">
              <w:t xml:space="preserve"> </w:t>
            </w:r>
          </w:p>
        </w:tc>
      </w:tr>
      <w:tr w:rsidR="003E3A98" w:rsidRPr="00296186" w14:paraId="6D6DB182" w14:textId="77777777" w:rsidTr="003F3C50">
        <w:trPr>
          <w:gridAfter w:val="1"/>
          <w:wAfter w:w="86" w:type="dxa"/>
          <w:trHeight w:val="67"/>
        </w:trPr>
        <w:tc>
          <w:tcPr>
            <w:tcW w:w="9360" w:type="dxa"/>
            <w:gridSpan w:val="6"/>
            <w:shd w:val="clear" w:color="auto" w:fill="DBE5F1" w:themeFill="accent1" w:themeFillTint="33"/>
          </w:tcPr>
          <w:p w14:paraId="79B9F15F" w14:textId="564E5F75" w:rsidR="003E3A98" w:rsidRPr="003063CD" w:rsidRDefault="003E3A98" w:rsidP="003063CD">
            <w:pPr>
              <w:rPr>
                <w:b/>
                <w:bCs/>
              </w:rPr>
            </w:pPr>
            <w:r w:rsidRPr="003063CD">
              <w:rPr>
                <w:b/>
                <w:bCs/>
              </w:rPr>
              <w:t>Non target lesions ONLY</w:t>
            </w:r>
          </w:p>
        </w:tc>
      </w:tr>
      <w:tr w:rsidR="003E3A98" w:rsidRPr="00296186" w14:paraId="6AF8B08A" w14:textId="77777777" w:rsidTr="003F3C50">
        <w:trPr>
          <w:gridBefore w:val="1"/>
        </w:trPr>
        <w:tc>
          <w:tcPr>
            <w:tcW w:w="1517" w:type="dxa"/>
          </w:tcPr>
          <w:p w14:paraId="243FCCED" w14:textId="3FB5DCBA" w:rsidR="003E3A98" w:rsidRPr="00296186" w:rsidRDefault="003E3A98" w:rsidP="003063CD">
            <w:r w:rsidRPr="00314D93">
              <w:t>No Target</w:t>
            </w:r>
          </w:p>
        </w:tc>
        <w:tc>
          <w:tcPr>
            <w:tcW w:w="1967" w:type="dxa"/>
          </w:tcPr>
          <w:p w14:paraId="3EA56DF3" w14:textId="71D2BBF8" w:rsidR="003E3A98" w:rsidRPr="00296186" w:rsidRDefault="003E3A98" w:rsidP="003063CD">
            <w:r w:rsidRPr="00314D93">
              <w:t>CR</w:t>
            </w:r>
          </w:p>
        </w:tc>
        <w:tc>
          <w:tcPr>
            <w:tcW w:w="1169" w:type="dxa"/>
          </w:tcPr>
          <w:p w14:paraId="6B77D28D" w14:textId="63E9632F" w:rsidR="003E3A98" w:rsidRPr="00296186" w:rsidRDefault="003E3A98" w:rsidP="003063CD">
            <w:r w:rsidRPr="00314D93">
              <w:t>No</w:t>
            </w:r>
          </w:p>
        </w:tc>
        <w:tc>
          <w:tcPr>
            <w:tcW w:w="1340" w:type="dxa"/>
          </w:tcPr>
          <w:p w14:paraId="6ED54BCD" w14:textId="07295D0C" w:rsidR="003E3A98" w:rsidRPr="00296186" w:rsidRDefault="003E3A98" w:rsidP="003063CD">
            <w:r w:rsidRPr="00314D93">
              <w:t>CR</w:t>
            </w:r>
          </w:p>
        </w:tc>
        <w:tc>
          <w:tcPr>
            <w:tcW w:w="3367" w:type="dxa"/>
            <w:gridSpan w:val="2"/>
          </w:tcPr>
          <w:p w14:paraId="07C9FCEC" w14:textId="23F7D9B3" w:rsidR="003E3A98" w:rsidRPr="00296186" w:rsidRDefault="003E3A98" w:rsidP="003063CD">
            <w:r w:rsidRPr="00314D93">
              <w:t>Normalization of tumor markers, tumor nodes &lt;10 mm</w:t>
            </w:r>
          </w:p>
        </w:tc>
      </w:tr>
      <w:tr w:rsidR="003E3A98" w:rsidRPr="00296186" w14:paraId="5DCDEA5E" w14:textId="77777777" w:rsidTr="003F3C50">
        <w:trPr>
          <w:gridBefore w:val="1"/>
        </w:trPr>
        <w:tc>
          <w:tcPr>
            <w:tcW w:w="1517" w:type="dxa"/>
          </w:tcPr>
          <w:p w14:paraId="619990EC" w14:textId="77BDC38E" w:rsidR="003E3A98" w:rsidRPr="00296186" w:rsidRDefault="003E3A98" w:rsidP="003063CD">
            <w:r w:rsidRPr="00314D93">
              <w:t>No Target</w:t>
            </w:r>
          </w:p>
        </w:tc>
        <w:tc>
          <w:tcPr>
            <w:tcW w:w="1967" w:type="dxa"/>
          </w:tcPr>
          <w:p w14:paraId="5B599210" w14:textId="27743940" w:rsidR="003E3A98" w:rsidRPr="00296186" w:rsidRDefault="003E3A98" w:rsidP="003063CD">
            <w:r w:rsidRPr="00314D93">
              <w:t>Non-CR/non-PD</w:t>
            </w:r>
          </w:p>
        </w:tc>
        <w:tc>
          <w:tcPr>
            <w:tcW w:w="1169" w:type="dxa"/>
          </w:tcPr>
          <w:p w14:paraId="164551F9" w14:textId="16057586" w:rsidR="003E3A98" w:rsidRPr="00296186" w:rsidRDefault="003E3A98" w:rsidP="003063CD">
            <w:r w:rsidRPr="00314D93">
              <w:t>No</w:t>
            </w:r>
          </w:p>
        </w:tc>
        <w:tc>
          <w:tcPr>
            <w:tcW w:w="1340" w:type="dxa"/>
          </w:tcPr>
          <w:p w14:paraId="7C666EFB" w14:textId="00B6295F" w:rsidR="003E3A98" w:rsidRPr="00296186" w:rsidRDefault="003E3A98" w:rsidP="003063CD">
            <w:r w:rsidRPr="00314D93">
              <w:t>Non-CR/ non-PD</w:t>
            </w:r>
          </w:p>
        </w:tc>
        <w:tc>
          <w:tcPr>
            <w:tcW w:w="3367" w:type="dxa"/>
            <w:gridSpan w:val="2"/>
          </w:tcPr>
          <w:p w14:paraId="00BC95DD" w14:textId="180E0513" w:rsidR="003E3A98" w:rsidRPr="00296186" w:rsidRDefault="003E3A98" w:rsidP="003063CD">
            <w:r w:rsidRPr="00314D93">
              <w:t xml:space="preserve"> </w:t>
            </w:r>
          </w:p>
        </w:tc>
      </w:tr>
      <w:tr w:rsidR="003E3A98" w:rsidRPr="00296186" w14:paraId="4A89D372" w14:textId="77777777" w:rsidTr="003F3C50">
        <w:trPr>
          <w:gridBefore w:val="1"/>
        </w:trPr>
        <w:tc>
          <w:tcPr>
            <w:tcW w:w="1517" w:type="dxa"/>
          </w:tcPr>
          <w:p w14:paraId="3FA502FF" w14:textId="37C31253" w:rsidR="003E3A98" w:rsidRPr="00296186" w:rsidRDefault="003E3A98" w:rsidP="003063CD">
            <w:r w:rsidRPr="00314D93">
              <w:t>No Target</w:t>
            </w:r>
          </w:p>
        </w:tc>
        <w:tc>
          <w:tcPr>
            <w:tcW w:w="1967" w:type="dxa"/>
          </w:tcPr>
          <w:p w14:paraId="3870D6B1" w14:textId="6B1F31CF" w:rsidR="003E3A98" w:rsidRPr="00296186" w:rsidRDefault="003E3A98" w:rsidP="003063CD">
            <w:r w:rsidRPr="00314D93">
              <w:t>Not all evaluated</w:t>
            </w:r>
          </w:p>
        </w:tc>
        <w:tc>
          <w:tcPr>
            <w:tcW w:w="1169" w:type="dxa"/>
          </w:tcPr>
          <w:p w14:paraId="5BE906E9" w14:textId="3420CF90" w:rsidR="003E3A98" w:rsidRPr="00296186" w:rsidRDefault="003E3A98" w:rsidP="003063CD">
            <w:r w:rsidRPr="00314D93">
              <w:t>No</w:t>
            </w:r>
          </w:p>
        </w:tc>
        <w:tc>
          <w:tcPr>
            <w:tcW w:w="1340" w:type="dxa"/>
          </w:tcPr>
          <w:p w14:paraId="15BB04D8" w14:textId="2978929C" w:rsidR="003E3A98" w:rsidRPr="00296186" w:rsidRDefault="003E3A98" w:rsidP="003063CD">
            <w:r w:rsidRPr="00314D93">
              <w:t>NE</w:t>
            </w:r>
          </w:p>
        </w:tc>
        <w:tc>
          <w:tcPr>
            <w:tcW w:w="3367" w:type="dxa"/>
            <w:gridSpan w:val="2"/>
          </w:tcPr>
          <w:p w14:paraId="42B59109" w14:textId="57FE56E9" w:rsidR="003E3A98" w:rsidRPr="00296186" w:rsidRDefault="003E3A98" w:rsidP="003063CD">
            <w:r w:rsidRPr="00314D93">
              <w:t xml:space="preserve"> </w:t>
            </w:r>
          </w:p>
        </w:tc>
      </w:tr>
      <w:tr w:rsidR="003E3A98" w:rsidRPr="00296186" w14:paraId="7739D0E0" w14:textId="77777777" w:rsidTr="003F3C50">
        <w:trPr>
          <w:gridBefore w:val="1"/>
        </w:trPr>
        <w:tc>
          <w:tcPr>
            <w:tcW w:w="1517" w:type="dxa"/>
          </w:tcPr>
          <w:p w14:paraId="248199B4" w14:textId="18AD01A0" w:rsidR="003E3A98" w:rsidRPr="00296186" w:rsidRDefault="003E3A98" w:rsidP="003063CD">
            <w:r w:rsidRPr="00314D93">
              <w:t>No Target</w:t>
            </w:r>
          </w:p>
        </w:tc>
        <w:tc>
          <w:tcPr>
            <w:tcW w:w="1967" w:type="dxa"/>
          </w:tcPr>
          <w:p w14:paraId="1AF24757" w14:textId="45F8F69A" w:rsidR="003E3A98" w:rsidRPr="00296186" w:rsidRDefault="003E3A98" w:rsidP="003063CD">
            <w:r w:rsidRPr="00314D93">
              <w:t>Unequivocal PD</w:t>
            </w:r>
          </w:p>
        </w:tc>
        <w:tc>
          <w:tcPr>
            <w:tcW w:w="1169" w:type="dxa"/>
          </w:tcPr>
          <w:p w14:paraId="5BA789E1" w14:textId="16127D76" w:rsidR="003E3A98" w:rsidRPr="00296186" w:rsidRDefault="003E3A98" w:rsidP="003063CD">
            <w:r w:rsidRPr="00314D93">
              <w:t>Any</w:t>
            </w:r>
          </w:p>
        </w:tc>
        <w:tc>
          <w:tcPr>
            <w:tcW w:w="1340" w:type="dxa"/>
          </w:tcPr>
          <w:p w14:paraId="45615C32" w14:textId="3496CAFD" w:rsidR="003E3A98" w:rsidRPr="00296186" w:rsidRDefault="003E3A98" w:rsidP="003063CD">
            <w:r w:rsidRPr="00314D93">
              <w:t>PD</w:t>
            </w:r>
          </w:p>
        </w:tc>
        <w:tc>
          <w:tcPr>
            <w:tcW w:w="3367" w:type="dxa"/>
            <w:gridSpan w:val="2"/>
          </w:tcPr>
          <w:p w14:paraId="431AD3BD" w14:textId="56ABE419" w:rsidR="003E3A98" w:rsidRPr="00296186" w:rsidRDefault="003E3A98" w:rsidP="003063CD">
            <w:r w:rsidRPr="00314D93">
              <w:t xml:space="preserve"> </w:t>
            </w:r>
          </w:p>
        </w:tc>
      </w:tr>
      <w:tr w:rsidR="003E3A98" w:rsidRPr="00296186" w14:paraId="46AA89F6" w14:textId="77777777" w:rsidTr="003F3C50">
        <w:trPr>
          <w:gridBefore w:val="1"/>
        </w:trPr>
        <w:tc>
          <w:tcPr>
            <w:tcW w:w="1517" w:type="dxa"/>
          </w:tcPr>
          <w:p w14:paraId="000F0BB4" w14:textId="76EEECF5" w:rsidR="003E3A98" w:rsidRPr="00296186" w:rsidRDefault="003E3A98" w:rsidP="003063CD">
            <w:r w:rsidRPr="00314D93">
              <w:t>No Target</w:t>
            </w:r>
          </w:p>
        </w:tc>
        <w:tc>
          <w:tcPr>
            <w:tcW w:w="1967" w:type="dxa"/>
          </w:tcPr>
          <w:p w14:paraId="5C40A246" w14:textId="32F9F9DA" w:rsidR="003E3A98" w:rsidRPr="00296186" w:rsidRDefault="003E3A98" w:rsidP="003063CD">
            <w:r w:rsidRPr="00314D93">
              <w:t>Any</w:t>
            </w:r>
          </w:p>
        </w:tc>
        <w:tc>
          <w:tcPr>
            <w:tcW w:w="1169" w:type="dxa"/>
          </w:tcPr>
          <w:p w14:paraId="369E45E0" w14:textId="15F36281" w:rsidR="003E3A98" w:rsidRPr="00296186" w:rsidRDefault="003E3A98" w:rsidP="003063CD">
            <w:r w:rsidRPr="00314D93">
              <w:t>Yes*</w:t>
            </w:r>
          </w:p>
        </w:tc>
        <w:tc>
          <w:tcPr>
            <w:tcW w:w="1340" w:type="dxa"/>
          </w:tcPr>
          <w:p w14:paraId="70EB7FCF" w14:textId="43DCAD0F" w:rsidR="003E3A98" w:rsidRPr="00296186" w:rsidRDefault="003E3A98" w:rsidP="003063CD">
            <w:r w:rsidRPr="00314D93">
              <w:t>PD</w:t>
            </w:r>
          </w:p>
        </w:tc>
        <w:tc>
          <w:tcPr>
            <w:tcW w:w="3367" w:type="dxa"/>
            <w:gridSpan w:val="2"/>
          </w:tcPr>
          <w:p w14:paraId="15931573" w14:textId="71DCCE5B" w:rsidR="003E3A98" w:rsidRPr="00296186" w:rsidRDefault="003E3A98" w:rsidP="003063CD">
            <w:r w:rsidRPr="00314D93">
              <w:t xml:space="preserve"> </w:t>
            </w:r>
          </w:p>
        </w:tc>
      </w:tr>
    </w:tbl>
    <w:p w14:paraId="3F250BBC" w14:textId="77777777" w:rsidR="003063CD" w:rsidRDefault="003063CD" w:rsidP="003063CD">
      <w:pPr>
        <w:spacing w:before="60" w:after="60"/>
        <w:ind w:left="360" w:hanging="360"/>
      </w:pPr>
      <w:r w:rsidRPr="00296186">
        <w:t>*</w:t>
      </w:r>
      <w:r>
        <w:tab/>
      </w:r>
      <w:r w:rsidRPr="00296186">
        <w:t>Investigators should record all new lesions</w:t>
      </w:r>
      <w:r>
        <w:t xml:space="preserve">. </w:t>
      </w:r>
      <w:r w:rsidRPr="00296186">
        <w:t>If the new lesion is felt to be equivocal, treatment may be continued pending further assessments.</w:t>
      </w:r>
    </w:p>
    <w:p w14:paraId="5F925373" w14:textId="07B172D1" w:rsidR="003063CD" w:rsidRPr="00296186" w:rsidRDefault="003063CD" w:rsidP="003063CD">
      <w:pPr>
        <w:spacing w:before="60" w:after="60"/>
        <w:ind w:left="720" w:hanging="720"/>
      </w:pPr>
      <w:r w:rsidRPr="00296186">
        <w:t xml:space="preserve">Note: </w:t>
      </w:r>
      <w:r>
        <w:tab/>
      </w:r>
      <w:r w:rsidRPr="00296186">
        <w:t xml:space="preserve">Patients with a global deterioration of health status requiring discontinuation of treatment without objective evidence of disease progression at that time should be reported as "symptomatic deterioration." This is a reason for stopping therapy, but is NOT objective </w:t>
      </w:r>
      <w:r w:rsidRPr="00296186">
        <w:lastRenderedPageBreak/>
        <w:t>PD. Every effort should be made to document the objective progression even after discontinuation of treatment.</w:t>
      </w:r>
    </w:p>
    <w:p w14:paraId="02A5E19F" w14:textId="77777777" w:rsidR="003B348E" w:rsidRPr="0048382A" w:rsidRDefault="003B348E" w:rsidP="00977AF3">
      <w:pPr>
        <w:pStyle w:val="Heading3"/>
      </w:pPr>
      <w:r w:rsidRPr="0048382A">
        <w:t>iRECIST Response Assessment</w:t>
      </w:r>
    </w:p>
    <w:p w14:paraId="5023EE4A" w14:textId="17BAB125" w:rsidR="003B348E" w:rsidRDefault="003B348E" w:rsidP="003063CD">
      <w:pPr>
        <w:spacing w:after="240"/>
        <w:jc w:val="both"/>
      </w:pPr>
      <w:r>
        <w:t>Overall response will also be assessed using iRECIST</w:t>
      </w:r>
      <w:r w:rsidR="00977AF3">
        <w:t xml:space="preserve">. </w:t>
      </w:r>
      <w:r>
        <w:t>Immunotherapeutics may result in infiltration of immune cells leading to transient increase in the size in malignant lesions, or undetectable lesions becoming detectable</w:t>
      </w:r>
      <w:r w:rsidR="00977AF3">
        <w:t xml:space="preserve">. </w:t>
      </w:r>
      <w:r>
        <w:t>The criteria are identical to those of RECIST 1.1 in many respects but have been adapted to account for instances where an increase in tumor burden, or the appearance of new lesions, does not reflect true tumor progression.</w:t>
      </w:r>
    </w:p>
    <w:p w14:paraId="03B76C48" w14:textId="566032D7" w:rsidR="003B348E" w:rsidRPr="00CC093A" w:rsidRDefault="003B348E" w:rsidP="003063CD">
      <w:pPr>
        <w:spacing w:after="240"/>
        <w:jc w:val="both"/>
      </w:pPr>
      <w:r>
        <w:t>Key differences are described below</w:t>
      </w:r>
      <w:r w:rsidR="00977AF3">
        <w:t xml:space="preserve">. </w:t>
      </w:r>
      <w:r>
        <w:t>All responses defined using iRECIST criteria are designated with a prefix</w:t>
      </w:r>
      <w:r w:rsidR="00977AF3">
        <w:t xml:space="preserve">. </w:t>
      </w:r>
      <w:r>
        <w:t>iRECIST time-point and best overall responses will be recorded separately.</w:t>
      </w:r>
    </w:p>
    <w:p w14:paraId="5990C6CC" w14:textId="07EE5A84" w:rsidR="003B348E" w:rsidRDefault="003B348E" w:rsidP="003063CD">
      <w:pPr>
        <w:spacing w:after="240"/>
        <w:jc w:val="both"/>
      </w:pPr>
      <w:r>
        <w:rPr>
          <w:u w:val="single"/>
        </w:rPr>
        <w:t>Confirming progression</w:t>
      </w:r>
      <w:r w:rsidR="00977AF3" w:rsidRPr="003063CD">
        <w:t xml:space="preserve">: </w:t>
      </w:r>
      <w:r>
        <w:t>Unlike RECIST 1.1, iRECIST requires the confirmation of progression and uses the terms iUPD (unconfirmed progression) and iCPD (confirmed progression)</w:t>
      </w:r>
      <w:r w:rsidR="00977AF3">
        <w:t xml:space="preserve">. </w:t>
      </w:r>
      <w:r>
        <w:t>Confirmatory scans should be performed at least 4 weeks, but no longer than 8 weeks, after iUPD.</w:t>
      </w:r>
    </w:p>
    <w:p w14:paraId="5D02B64E" w14:textId="77777777" w:rsidR="003B348E" w:rsidRDefault="003B348E" w:rsidP="003063CD">
      <w:pPr>
        <w:spacing w:after="240"/>
        <w:jc w:val="both"/>
      </w:pPr>
      <w:r>
        <w:t>iCPD is confirmed if further increase in tumor burden, compared to the last assessment, is seen as evidenced by one or more of the following:</w:t>
      </w:r>
    </w:p>
    <w:p w14:paraId="4C18C925" w14:textId="77777777" w:rsidR="003B348E" w:rsidRDefault="003B348E" w:rsidP="007A43D2">
      <w:pPr>
        <w:pStyle w:val="ListParagraph"/>
        <w:numPr>
          <w:ilvl w:val="0"/>
          <w:numId w:val="62"/>
        </w:numPr>
        <w:spacing w:after="60"/>
        <w:contextualSpacing w:val="0"/>
      </w:pPr>
      <w:r>
        <w:t>Continued increase in tumor burden (from iUPD) where RECIST 1.1 definitions of progression had been met (from nadir) in target, non-target disease, or new lesions.</w:t>
      </w:r>
    </w:p>
    <w:p w14:paraId="6DE95F1D" w14:textId="77777777" w:rsidR="003B348E" w:rsidRDefault="003B348E" w:rsidP="007A43D2">
      <w:pPr>
        <w:pStyle w:val="ListParagraph"/>
        <w:numPr>
          <w:ilvl w:val="1"/>
          <w:numId w:val="62"/>
        </w:numPr>
        <w:spacing w:after="60"/>
        <w:contextualSpacing w:val="0"/>
      </w:pPr>
      <w:r>
        <w:t xml:space="preserve">Progression in target disease </w:t>
      </w:r>
      <w:r w:rsidRPr="001E5594">
        <w:rPr>
          <w:u w:val="single"/>
        </w:rPr>
        <w:t>worsens</w:t>
      </w:r>
      <w:r>
        <w:t xml:space="preserve"> with an increase of at least 5 mm in the absolute value of the sum.</w:t>
      </w:r>
    </w:p>
    <w:p w14:paraId="2CF2D119" w14:textId="77777777" w:rsidR="003B348E" w:rsidRDefault="003B348E" w:rsidP="007A43D2">
      <w:pPr>
        <w:pStyle w:val="ListParagraph"/>
        <w:numPr>
          <w:ilvl w:val="1"/>
          <w:numId w:val="62"/>
        </w:numPr>
        <w:spacing w:after="60"/>
        <w:contextualSpacing w:val="0"/>
      </w:pPr>
      <w:r>
        <w:t xml:space="preserve">Continued unequivocal progression in non-target disease with an </w:t>
      </w:r>
      <w:r w:rsidRPr="001E5594">
        <w:rPr>
          <w:u w:val="single"/>
        </w:rPr>
        <w:t>increase</w:t>
      </w:r>
      <w:r>
        <w:t xml:space="preserve"> in tumor burden.</w:t>
      </w:r>
    </w:p>
    <w:p w14:paraId="7A4C85C5" w14:textId="77777777" w:rsidR="003B348E" w:rsidRDefault="003B348E" w:rsidP="007A43D2">
      <w:pPr>
        <w:pStyle w:val="ListParagraph"/>
        <w:numPr>
          <w:ilvl w:val="1"/>
          <w:numId w:val="62"/>
        </w:numPr>
        <w:spacing w:after="60"/>
        <w:contextualSpacing w:val="0"/>
      </w:pPr>
      <w:r w:rsidRPr="00261A50">
        <w:rPr>
          <w:u w:val="single"/>
        </w:rPr>
        <w:t>Increase</w:t>
      </w:r>
      <w:r>
        <w:t xml:space="preserve"> in size of previously identified new lesion(s) (an increase of at least 5 mm in the absolute value of the sum of those considered to be target new lesions) or additional new lesions.</w:t>
      </w:r>
    </w:p>
    <w:p w14:paraId="64B4C0AA" w14:textId="77777777" w:rsidR="003B348E" w:rsidRDefault="003B348E" w:rsidP="007A43D2">
      <w:pPr>
        <w:pStyle w:val="ListParagraph"/>
        <w:numPr>
          <w:ilvl w:val="0"/>
          <w:numId w:val="62"/>
        </w:numPr>
        <w:spacing w:after="60"/>
        <w:contextualSpacing w:val="0"/>
      </w:pPr>
      <w:r>
        <w:t xml:space="preserve">RECIST 1.1 criteria are met in lesions types (target or non-target or new lesions) where progression was </w:t>
      </w:r>
      <w:r w:rsidRPr="00815AB2">
        <w:rPr>
          <w:u w:val="single"/>
        </w:rPr>
        <w:t>not</w:t>
      </w:r>
      <w:r>
        <w:t xml:space="preserve"> previously identified, including the appearance of additional new lesions.</w:t>
      </w:r>
    </w:p>
    <w:p w14:paraId="6D3798CD" w14:textId="2F163394" w:rsidR="003B348E" w:rsidRPr="00CC093A" w:rsidRDefault="003B348E" w:rsidP="003063CD">
      <w:pPr>
        <w:spacing w:before="240" w:after="240"/>
        <w:jc w:val="both"/>
      </w:pPr>
      <w:r>
        <w:t>If iUPD is not confirmed at the next assessment, then the appropriate response will be assigned (iUPD if the criteria are still met, but no worsening, or iSD, iPR, or iCR if those criteria are met compared to baseline)</w:t>
      </w:r>
      <w:r w:rsidR="00977AF3">
        <w:t xml:space="preserve">. </w:t>
      </w:r>
      <w:r>
        <w:t>The prior documentation of iUPD does not preclude assigning iCR, iPR, or iSD in subsequent time-point assessments or as best overall response (BOR) providing that iCPD is not documented at the next assessment after iUPD (</w:t>
      </w:r>
      <w:r>
        <w:rPr>
          <w:i/>
        </w:rPr>
        <w:t>Lancet Oncol</w:t>
      </w:r>
      <w:r>
        <w:t xml:space="preserve"> 18:e143-e152, 2017 - Table 2).</w:t>
      </w:r>
    </w:p>
    <w:p w14:paraId="19B20DD0" w14:textId="2EE25851" w:rsidR="003B348E" w:rsidRDefault="003B348E" w:rsidP="003063CD">
      <w:pPr>
        <w:spacing w:after="240"/>
        <w:jc w:val="both"/>
      </w:pPr>
      <w:r>
        <w:rPr>
          <w:u w:val="single"/>
        </w:rPr>
        <w:t>New lesions</w:t>
      </w:r>
      <w:r w:rsidR="00977AF3" w:rsidRPr="003063CD">
        <w:t xml:space="preserve">: </w:t>
      </w:r>
      <w:r>
        <w:t>New lesions should be assessed and measured as they appear using RECIST 1.1 criteria (maximum of 5 lesions, no more than 2 per site, at least 10 mm in long axis [or 15 mm in short axis for nodal lesions]), and recorded as New Lesions - Target (NLT) and New Lesion - Non-Target (NLNT) to allow clear differentiation from baseline target and non-target lesions.</w:t>
      </w:r>
    </w:p>
    <w:p w14:paraId="520FF733" w14:textId="06C51978" w:rsidR="003B348E" w:rsidRDefault="003B348E" w:rsidP="003063CD">
      <w:pPr>
        <w:spacing w:after="240"/>
        <w:jc w:val="both"/>
      </w:pPr>
      <w:r>
        <w:t>New lesions may either meet the criteria of NLT or NLNT to drive iUPD (or iCPD)</w:t>
      </w:r>
      <w:r w:rsidR="00977AF3">
        <w:t xml:space="preserve">. </w:t>
      </w:r>
      <w:r>
        <w:t xml:space="preserve">However, the measurements of target lesions should NOT be included in the sum of measures of original </w:t>
      </w:r>
      <w:r>
        <w:lastRenderedPageBreak/>
        <w:t>target lesions identified at baseline</w:t>
      </w:r>
      <w:r w:rsidR="00977AF3">
        <w:t xml:space="preserve">. </w:t>
      </w:r>
      <w:r>
        <w:t>Rather, these measurements will be collected on a separate table in the case record form.</w:t>
      </w:r>
    </w:p>
    <w:p w14:paraId="7D26B822" w14:textId="3C62F50A" w:rsidR="003063CD" w:rsidRDefault="003B348E" w:rsidP="003063CD">
      <w:pPr>
        <w:spacing w:after="240"/>
        <w:jc w:val="both"/>
      </w:pPr>
      <w:r>
        <w:t>PD is confirmed in the New Lesion category if the next imaging assessment, conducted at least 4 weeks (but not more than 8 weeks) after iUPD confirms further progression from iUPD with either an increase of at least 5 mm in the absolute value of the sum of NLT OR an increase (but not necessarily unequivocal increase) in the size of NLNT lesions OR the appearance of additional new lesions.</w:t>
      </w:r>
    </w:p>
    <w:p w14:paraId="4D7A3C85" w14:textId="3B5F63C3" w:rsidR="003B348E" w:rsidRPr="003063CD" w:rsidRDefault="003063CD" w:rsidP="003063CD">
      <w:pPr>
        <w:spacing w:after="60"/>
        <w:jc w:val="both"/>
        <w:rPr>
          <w:b/>
          <w:bCs/>
        </w:rPr>
      </w:pPr>
      <w:r w:rsidRPr="003063CD">
        <w:rPr>
          <w:b/>
          <w:bCs/>
        </w:rPr>
        <w:t>Table 8-4. Time-point (TP) iResponse</w:t>
      </w:r>
    </w:p>
    <w:tbl>
      <w:tblPr>
        <w:tblStyle w:val="TableGrid"/>
        <w:tblW w:w="9360" w:type="dxa"/>
        <w:tblCellMar>
          <w:top w:w="58" w:type="dxa"/>
          <w:left w:w="58" w:type="dxa"/>
          <w:bottom w:w="58" w:type="dxa"/>
          <w:right w:w="58" w:type="dxa"/>
        </w:tblCellMar>
        <w:tblLook w:val="04A0" w:firstRow="1" w:lastRow="0" w:firstColumn="1" w:lastColumn="0" w:noHBand="0" w:noVBand="1"/>
      </w:tblPr>
      <w:tblGrid>
        <w:gridCol w:w="1522"/>
        <w:gridCol w:w="1973"/>
        <w:gridCol w:w="1205"/>
        <w:gridCol w:w="1258"/>
        <w:gridCol w:w="3402"/>
      </w:tblGrid>
      <w:tr w:rsidR="003B348E" w:rsidRPr="00296186" w14:paraId="03752386" w14:textId="77777777" w:rsidTr="0024707A">
        <w:trPr>
          <w:cantSplit/>
          <w:trHeight w:val="611"/>
          <w:tblHeader/>
        </w:trPr>
        <w:tc>
          <w:tcPr>
            <w:tcW w:w="1522" w:type="dxa"/>
            <w:vMerge w:val="restart"/>
            <w:tcBorders>
              <w:top w:val="single" w:sz="4" w:space="0" w:color="auto"/>
            </w:tcBorders>
            <w:shd w:val="clear" w:color="auto" w:fill="D9D9D9" w:themeFill="background1" w:themeFillShade="D9"/>
            <w:vAlign w:val="center"/>
          </w:tcPr>
          <w:p w14:paraId="2128B75A" w14:textId="77777777" w:rsidR="003B348E" w:rsidRPr="00296186" w:rsidRDefault="003B348E" w:rsidP="003063CD">
            <w:pPr>
              <w:jc w:val="left"/>
              <w:rPr>
                <w:b/>
              </w:rPr>
            </w:pPr>
            <w:r w:rsidRPr="00296186">
              <w:rPr>
                <w:b/>
              </w:rPr>
              <w:t>Target Lesions*</w:t>
            </w:r>
          </w:p>
        </w:tc>
        <w:tc>
          <w:tcPr>
            <w:tcW w:w="1973" w:type="dxa"/>
            <w:vMerge w:val="restart"/>
            <w:tcBorders>
              <w:top w:val="single" w:sz="4" w:space="0" w:color="auto"/>
            </w:tcBorders>
            <w:shd w:val="clear" w:color="auto" w:fill="D9D9D9" w:themeFill="background1" w:themeFillShade="D9"/>
            <w:vAlign w:val="center"/>
          </w:tcPr>
          <w:p w14:paraId="320ECE9D" w14:textId="77777777" w:rsidR="003B348E" w:rsidRPr="00296186" w:rsidRDefault="003B348E" w:rsidP="003063CD">
            <w:pPr>
              <w:jc w:val="left"/>
              <w:rPr>
                <w:b/>
              </w:rPr>
            </w:pPr>
            <w:r w:rsidRPr="00296186">
              <w:rPr>
                <w:b/>
              </w:rPr>
              <w:t>Non-Target Lesions*</w:t>
            </w:r>
          </w:p>
        </w:tc>
        <w:tc>
          <w:tcPr>
            <w:tcW w:w="1205" w:type="dxa"/>
            <w:vMerge w:val="restart"/>
            <w:tcBorders>
              <w:top w:val="single" w:sz="4" w:space="0" w:color="auto"/>
            </w:tcBorders>
            <w:shd w:val="clear" w:color="auto" w:fill="D9D9D9" w:themeFill="background1" w:themeFillShade="D9"/>
            <w:vAlign w:val="center"/>
          </w:tcPr>
          <w:p w14:paraId="7D192B7B" w14:textId="77777777" w:rsidR="003B348E" w:rsidRPr="00296186" w:rsidRDefault="003B348E" w:rsidP="003063CD">
            <w:pPr>
              <w:jc w:val="left"/>
              <w:rPr>
                <w:b/>
              </w:rPr>
            </w:pPr>
            <w:r w:rsidRPr="00296186">
              <w:rPr>
                <w:b/>
              </w:rPr>
              <w:t>New Lesions*</w:t>
            </w:r>
          </w:p>
        </w:tc>
        <w:tc>
          <w:tcPr>
            <w:tcW w:w="4660" w:type="dxa"/>
            <w:gridSpan w:val="2"/>
            <w:tcBorders>
              <w:top w:val="single" w:sz="4" w:space="0" w:color="auto"/>
            </w:tcBorders>
            <w:shd w:val="clear" w:color="auto" w:fill="D9D9D9" w:themeFill="background1" w:themeFillShade="D9"/>
            <w:vAlign w:val="center"/>
          </w:tcPr>
          <w:p w14:paraId="49A614B4" w14:textId="77777777" w:rsidR="003B348E" w:rsidRPr="00296186" w:rsidRDefault="003B348E" w:rsidP="003063CD">
            <w:pPr>
              <w:jc w:val="left"/>
              <w:rPr>
                <w:b/>
              </w:rPr>
            </w:pPr>
            <w:r w:rsidRPr="00296186">
              <w:rPr>
                <w:b/>
              </w:rPr>
              <w:t>Time Point Response</w:t>
            </w:r>
          </w:p>
        </w:tc>
      </w:tr>
      <w:tr w:rsidR="003B348E" w:rsidRPr="00296186" w14:paraId="14145657" w14:textId="77777777" w:rsidTr="0024707A">
        <w:trPr>
          <w:cantSplit/>
          <w:tblHeader/>
        </w:trPr>
        <w:tc>
          <w:tcPr>
            <w:tcW w:w="1522" w:type="dxa"/>
            <w:vMerge/>
            <w:shd w:val="clear" w:color="auto" w:fill="D9D9D9" w:themeFill="background1" w:themeFillShade="D9"/>
            <w:vAlign w:val="center"/>
          </w:tcPr>
          <w:p w14:paraId="3FE06EE5" w14:textId="77777777" w:rsidR="003B348E" w:rsidRPr="00296186" w:rsidRDefault="003B348E" w:rsidP="003063CD">
            <w:pPr>
              <w:jc w:val="left"/>
              <w:rPr>
                <w:b/>
              </w:rPr>
            </w:pPr>
          </w:p>
        </w:tc>
        <w:tc>
          <w:tcPr>
            <w:tcW w:w="1973" w:type="dxa"/>
            <w:vMerge/>
            <w:shd w:val="clear" w:color="auto" w:fill="D9D9D9" w:themeFill="background1" w:themeFillShade="D9"/>
            <w:vAlign w:val="center"/>
          </w:tcPr>
          <w:p w14:paraId="200B2F45" w14:textId="77777777" w:rsidR="003B348E" w:rsidRPr="00296186" w:rsidRDefault="003B348E" w:rsidP="003063CD">
            <w:pPr>
              <w:jc w:val="left"/>
              <w:rPr>
                <w:b/>
              </w:rPr>
            </w:pPr>
          </w:p>
        </w:tc>
        <w:tc>
          <w:tcPr>
            <w:tcW w:w="1205" w:type="dxa"/>
            <w:vMerge/>
            <w:shd w:val="clear" w:color="auto" w:fill="D9D9D9" w:themeFill="background1" w:themeFillShade="D9"/>
            <w:vAlign w:val="center"/>
          </w:tcPr>
          <w:p w14:paraId="68212901" w14:textId="77777777" w:rsidR="003B348E" w:rsidRPr="00296186" w:rsidRDefault="003B348E" w:rsidP="003063CD">
            <w:pPr>
              <w:jc w:val="left"/>
              <w:rPr>
                <w:b/>
              </w:rPr>
            </w:pPr>
          </w:p>
        </w:tc>
        <w:tc>
          <w:tcPr>
            <w:tcW w:w="1258" w:type="dxa"/>
            <w:shd w:val="clear" w:color="auto" w:fill="D9D9D9" w:themeFill="background1" w:themeFillShade="D9"/>
            <w:vAlign w:val="center"/>
          </w:tcPr>
          <w:p w14:paraId="5B2EFB61" w14:textId="77777777" w:rsidR="003B348E" w:rsidRPr="00296186" w:rsidRDefault="003B348E" w:rsidP="003063CD">
            <w:pPr>
              <w:jc w:val="left"/>
              <w:rPr>
                <w:b/>
              </w:rPr>
            </w:pPr>
            <w:r w:rsidRPr="00296186">
              <w:rPr>
                <w:b/>
              </w:rPr>
              <w:t>No prior iUPD**</w:t>
            </w:r>
          </w:p>
        </w:tc>
        <w:tc>
          <w:tcPr>
            <w:tcW w:w="3402" w:type="dxa"/>
            <w:shd w:val="clear" w:color="auto" w:fill="D9D9D9" w:themeFill="background1" w:themeFillShade="D9"/>
            <w:vAlign w:val="center"/>
          </w:tcPr>
          <w:p w14:paraId="346EA748" w14:textId="77777777" w:rsidR="003B348E" w:rsidRPr="00296186" w:rsidRDefault="003B348E" w:rsidP="003063CD">
            <w:pPr>
              <w:jc w:val="left"/>
              <w:rPr>
                <w:b/>
              </w:rPr>
            </w:pPr>
            <w:r w:rsidRPr="00296186">
              <w:rPr>
                <w:b/>
              </w:rPr>
              <w:t>Prior iUPD**, ***</w:t>
            </w:r>
          </w:p>
        </w:tc>
      </w:tr>
      <w:tr w:rsidR="003063CD" w:rsidRPr="00296186" w14:paraId="01BC8E3C" w14:textId="77777777" w:rsidTr="003F3C50">
        <w:trPr>
          <w:cantSplit/>
        </w:trPr>
        <w:tc>
          <w:tcPr>
            <w:tcW w:w="1522" w:type="dxa"/>
          </w:tcPr>
          <w:p w14:paraId="6B4111A2" w14:textId="55831597" w:rsidR="003063CD" w:rsidRPr="00296186" w:rsidRDefault="003063CD" w:rsidP="003063CD">
            <w:pPr>
              <w:jc w:val="left"/>
            </w:pPr>
            <w:r w:rsidRPr="00541F45">
              <w:t>iCR</w:t>
            </w:r>
          </w:p>
        </w:tc>
        <w:tc>
          <w:tcPr>
            <w:tcW w:w="1973" w:type="dxa"/>
          </w:tcPr>
          <w:p w14:paraId="3A4E5F60" w14:textId="20E03552" w:rsidR="003063CD" w:rsidRPr="00296186" w:rsidRDefault="003063CD" w:rsidP="003063CD">
            <w:pPr>
              <w:jc w:val="left"/>
            </w:pPr>
            <w:r w:rsidRPr="00541F45">
              <w:t>iCR</w:t>
            </w:r>
          </w:p>
        </w:tc>
        <w:tc>
          <w:tcPr>
            <w:tcW w:w="1205" w:type="dxa"/>
          </w:tcPr>
          <w:p w14:paraId="6BADB286" w14:textId="546A611B" w:rsidR="003063CD" w:rsidRPr="00296186" w:rsidRDefault="003063CD" w:rsidP="003063CD">
            <w:pPr>
              <w:jc w:val="left"/>
            </w:pPr>
            <w:r w:rsidRPr="00541F45">
              <w:t>No</w:t>
            </w:r>
          </w:p>
        </w:tc>
        <w:tc>
          <w:tcPr>
            <w:tcW w:w="1258" w:type="dxa"/>
          </w:tcPr>
          <w:p w14:paraId="01A6B7EB" w14:textId="101C2C3E" w:rsidR="003063CD" w:rsidRPr="00296186" w:rsidRDefault="003063CD" w:rsidP="003063CD">
            <w:pPr>
              <w:jc w:val="left"/>
            </w:pPr>
            <w:r w:rsidRPr="00541F45">
              <w:t>iCR</w:t>
            </w:r>
          </w:p>
        </w:tc>
        <w:tc>
          <w:tcPr>
            <w:tcW w:w="3402" w:type="dxa"/>
          </w:tcPr>
          <w:p w14:paraId="73EA61F3" w14:textId="23D9FB6D" w:rsidR="003063CD" w:rsidRPr="00296186" w:rsidRDefault="003063CD" w:rsidP="003063CD">
            <w:pPr>
              <w:jc w:val="left"/>
            </w:pPr>
            <w:r w:rsidRPr="00541F45">
              <w:t>iCR</w:t>
            </w:r>
          </w:p>
        </w:tc>
      </w:tr>
      <w:tr w:rsidR="003063CD" w:rsidRPr="00296186" w14:paraId="21F1CD33" w14:textId="77777777" w:rsidTr="003F3C50">
        <w:trPr>
          <w:cantSplit/>
        </w:trPr>
        <w:tc>
          <w:tcPr>
            <w:tcW w:w="1522" w:type="dxa"/>
          </w:tcPr>
          <w:p w14:paraId="39A9427A" w14:textId="7C8F4136" w:rsidR="003063CD" w:rsidRPr="00296186" w:rsidRDefault="003063CD" w:rsidP="003063CD">
            <w:pPr>
              <w:jc w:val="left"/>
            </w:pPr>
            <w:r w:rsidRPr="00541F45">
              <w:t>iCR</w:t>
            </w:r>
          </w:p>
        </w:tc>
        <w:tc>
          <w:tcPr>
            <w:tcW w:w="1973" w:type="dxa"/>
          </w:tcPr>
          <w:p w14:paraId="2D682262" w14:textId="1EC5B2CC" w:rsidR="003063CD" w:rsidRPr="00296186" w:rsidRDefault="003063CD" w:rsidP="003063CD">
            <w:pPr>
              <w:jc w:val="left"/>
            </w:pPr>
            <w:r w:rsidRPr="00541F45">
              <w:t>Non-iCR/Non- iUPD</w:t>
            </w:r>
          </w:p>
        </w:tc>
        <w:tc>
          <w:tcPr>
            <w:tcW w:w="1205" w:type="dxa"/>
          </w:tcPr>
          <w:p w14:paraId="0EFBCED7" w14:textId="21691174" w:rsidR="003063CD" w:rsidRPr="00296186" w:rsidRDefault="003063CD" w:rsidP="003063CD">
            <w:pPr>
              <w:jc w:val="left"/>
            </w:pPr>
            <w:r w:rsidRPr="00541F45">
              <w:t>No</w:t>
            </w:r>
          </w:p>
        </w:tc>
        <w:tc>
          <w:tcPr>
            <w:tcW w:w="1258" w:type="dxa"/>
          </w:tcPr>
          <w:p w14:paraId="6D3ABB49" w14:textId="56CF64B5" w:rsidR="003063CD" w:rsidRPr="00296186" w:rsidRDefault="003063CD" w:rsidP="003063CD">
            <w:pPr>
              <w:jc w:val="left"/>
            </w:pPr>
            <w:r w:rsidRPr="00541F45">
              <w:t>iPR</w:t>
            </w:r>
          </w:p>
        </w:tc>
        <w:tc>
          <w:tcPr>
            <w:tcW w:w="3402" w:type="dxa"/>
          </w:tcPr>
          <w:p w14:paraId="012FCDAB" w14:textId="6D575E39" w:rsidR="003063CD" w:rsidRPr="00296186" w:rsidRDefault="003063CD" w:rsidP="003063CD">
            <w:pPr>
              <w:jc w:val="left"/>
            </w:pPr>
            <w:r w:rsidRPr="00541F45">
              <w:t>iPR</w:t>
            </w:r>
          </w:p>
        </w:tc>
      </w:tr>
      <w:tr w:rsidR="003063CD" w:rsidRPr="00296186" w14:paraId="3DE69FAA" w14:textId="77777777" w:rsidTr="003F3C50">
        <w:trPr>
          <w:cantSplit/>
        </w:trPr>
        <w:tc>
          <w:tcPr>
            <w:tcW w:w="1522" w:type="dxa"/>
          </w:tcPr>
          <w:p w14:paraId="5459DA38" w14:textId="4BC6B52E" w:rsidR="003063CD" w:rsidRPr="00296186" w:rsidRDefault="003063CD" w:rsidP="003063CD">
            <w:pPr>
              <w:jc w:val="left"/>
            </w:pPr>
            <w:r w:rsidRPr="00541F45">
              <w:t>iPR</w:t>
            </w:r>
          </w:p>
        </w:tc>
        <w:tc>
          <w:tcPr>
            <w:tcW w:w="1973" w:type="dxa"/>
          </w:tcPr>
          <w:p w14:paraId="161580A2" w14:textId="212184F2" w:rsidR="003063CD" w:rsidRPr="00296186" w:rsidRDefault="003063CD" w:rsidP="003063CD">
            <w:pPr>
              <w:jc w:val="left"/>
            </w:pPr>
            <w:r w:rsidRPr="00541F45">
              <w:t>Non-iCR/Non- iUPD</w:t>
            </w:r>
          </w:p>
        </w:tc>
        <w:tc>
          <w:tcPr>
            <w:tcW w:w="1205" w:type="dxa"/>
          </w:tcPr>
          <w:p w14:paraId="51F48065" w14:textId="1DF60C96" w:rsidR="003063CD" w:rsidRPr="00296186" w:rsidRDefault="003063CD" w:rsidP="003063CD">
            <w:pPr>
              <w:jc w:val="left"/>
            </w:pPr>
            <w:r w:rsidRPr="00541F45">
              <w:t>No</w:t>
            </w:r>
          </w:p>
        </w:tc>
        <w:tc>
          <w:tcPr>
            <w:tcW w:w="1258" w:type="dxa"/>
          </w:tcPr>
          <w:p w14:paraId="2BEE8FB7" w14:textId="034D93B6" w:rsidR="003063CD" w:rsidRPr="00296186" w:rsidRDefault="003063CD" w:rsidP="003063CD">
            <w:pPr>
              <w:jc w:val="left"/>
            </w:pPr>
            <w:r w:rsidRPr="00541F45">
              <w:t>iPR</w:t>
            </w:r>
          </w:p>
        </w:tc>
        <w:tc>
          <w:tcPr>
            <w:tcW w:w="3402" w:type="dxa"/>
          </w:tcPr>
          <w:p w14:paraId="7A0C1DF8" w14:textId="52286FF4" w:rsidR="003063CD" w:rsidRPr="00296186" w:rsidRDefault="003063CD" w:rsidP="003063CD">
            <w:pPr>
              <w:jc w:val="left"/>
            </w:pPr>
            <w:r w:rsidRPr="00541F45">
              <w:t>iPR</w:t>
            </w:r>
          </w:p>
        </w:tc>
      </w:tr>
      <w:tr w:rsidR="003063CD" w:rsidRPr="00296186" w14:paraId="30ADE51B" w14:textId="77777777" w:rsidTr="003F3C50">
        <w:trPr>
          <w:cantSplit/>
        </w:trPr>
        <w:tc>
          <w:tcPr>
            <w:tcW w:w="1522" w:type="dxa"/>
          </w:tcPr>
          <w:p w14:paraId="53881E3D" w14:textId="745BBE61" w:rsidR="003063CD" w:rsidRPr="00296186" w:rsidRDefault="003063CD" w:rsidP="003063CD">
            <w:pPr>
              <w:jc w:val="left"/>
            </w:pPr>
            <w:r w:rsidRPr="00541F45">
              <w:t>iSD</w:t>
            </w:r>
          </w:p>
        </w:tc>
        <w:tc>
          <w:tcPr>
            <w:tcW w:w="1973" w:type="dxa"/>
          </w:tcPr>
          <w:p w14:paraId="27FCF010" w14:textId="7EA37ECE" w:rsidR="003063CD" w:rsidRPr="00296186" w:rsidRDefault="003063CD" w:rsidP="003063CD">
            <w:pPr>
              <w:jc w:val="left"/>
            </w:pPr>
            <w:r w:rsidRPr="00541F45">
              <w:t>Non-iCR/Non- iUPD</w:t>
            </w:r>
          </w:p>
        </w:tc>
        <w:tc>
          <w:tcPr>
            <w:tcW w:w="1205" w:type="dxa"/>
          </w:tcPr>
          <w:p w14:paraId="2D9270DA" w14:textId="61449082" w:rsidR="003063CD" w:rsidRPr="00296186" w:rsidRDefault="003063CD" w:rsidP="003063CD">
            <w:pPr>
              <w:jc w:val="left"/>
            </w:pPr>
            <w:r w:rsidRPr="00541F45">
              <w:t>No</w:t>
            </w:r>
          </w:p>
        </w:tc>
        <w:tc>
          <w:tcPr>
            <w:tcW w:w="1258" w:type="dxa"/>
          </w:tcPr>
          <w:p w14:paraId="66002945" w14:textId="1E68A5D1" w:rsidR="003063CD" w:rsidRPr="00296186" w:rsidRDefault="003063CD" w:rsidP="003063CD">
            <w:pPr>
              <w:jc w:val="left"/>
            </w:pPr>
            <w:r w:rsidRPr="00541F45">
              <w:t>iSD</w:t>
            </w:r>
          </w:p>
        </w:tc>
        <w:tc>
          <w:tcPr>
            <w:tcW w:w="3402" w:type="dxa"/>
          </w:tcPr>
          <w:p w14:paraId="2F3C203F" w14:textId="2FAE0D8E" w:rsidR="003063CD" w:rsidRPr="00296186" w:rsidRDefault="003063CD" w:rsidP="003063CD">
            <w:pPr>
              <w:jc w:val="left"/>
            </w:pPr>
            <w:r w:rsidRPr="00541F45">
              <w:t>iSD</w:t>
            </w:r>
          </w:p>
        </w:tc>
      </w:tr>
      <w:tr w:rsidR="003063CD" w:rsidRPr="00296186" w14:paraId="5713C8D3" w14:textId="77777777" w:rsidTr="003F3C50">
        <w:trPr>
          <w:cantSplit/>
        </w:trPr>
        <w:tc>
          <w:tcPr>
            <w:tcW w:w="1522" w:type="dxa"/>
          </w:tcPr>
          <w:p w14:paraId="1A3B1CF2" w14:textId="434AD721" w:rsidR="003063CD" w:rsidRPr="00296186" w:rsidRDefault="003063CD" w:rsidP="003063CD">
            <w:pPr>
              <w:jc w:val="left"/>
            </w:pPr>
            <w:r w:rsidRPr="00541F45">
              <w:t>iUPD with no change OR decrease from last TP</w:t>
            </w:r>
          </w:p>
        </w:tc>
        <w:tc>
          <w:tcPr>
            <w:tcW w:w="1973" w:type="dxa"/>
          </w:tcPr>
          <w:p w14:paraId="68D2251C" w14:textId="292BDEF6" w:rsidR="003063CD" w:rsidRPr="00296186" w:rsidRDefault="003063CD" w:rsidP="003063CD">
            <w:pPr>
              <w:jc w:val="left"/>
            </w:pPr>
            <w:r w:rsidRPr="00541F45">
              <w:t>iUPD with no change OR decrease from last TP</w:t>
            </w:r>
          </w:p>
        </w:tc>
        <w:tc>
          <w:tcPr>
            <w:tcW w:w="1205" w:type="dxa"/>
          </w:tcPr>
          <w:p w14:paraId="60E6A206" w14:textId="13155245" w:rsidR="003063CD" w:rsidRPr="00296186" w:rsidRDefault="003063CD" w:rsidP="003063CD">
            <w:pPr>
              <w:jc w:val="left"/>
            </w:pPr>
            <w:r w:rsidRPr="00541F45">
              <w:t>Yes</w:t>
            </w:r>
          </w:p>
        </w:tc>
        <w:tc>
          <w:tcPr>
            <w:tcW w:w="1258" w:type="dxa"/>
          </w:tcPr>
          <w:p w14:paraId="0AE2ADE1" w14:textId="3401DECF" w:rsidR="003063CD" w:rsidRPr="00296186" w:rsidRDefault="003063CD" w:rsidP="003063CD">
            <w:pPr>
              <w:jc w:val="left"/>
            </w:pPr>
            <w:r w:rsidRPr="00541F45">
              <w:t>NA</w:t>
            </w:r>
          </w:p>
        </w:tc>
        <w:tc>
          <w:tcPr>
            <w:tcW w:w="3402" w:type="dxa"/>
          </w:tcPr>
          <w:p w14:paraId="35354138" w14:textId="46CD7873" w:rsidR="003063CD" w:rsidRPr="00296186" w:rsidRDefault="003063CD" w:rsidP="003063CD">
            <w:pPr>
              <w:jc w:val="left"/>
            </w:pPr>
            <w:r w:rsidRPr="00541F45">
              <w:t>NLs confirms iCPD if NLs were previously identified and increase in size (≥5 mm in SOM for NLT or any increase for NLNT) or number. If no change in NLs (size or number) from last TP, remains iUPD.</w:t>
            </w:r>
          </w:p>
        </w:tc>
      </w:tr>
      <w:tr w:rsidR="003063CD" w:rsidRPr="00296186" w14:paraId="5768B9FE" w14:textId="77777777" w:rsidTr="003F3C50">
        <w:trPr>
          <w:cantSplit/>
        </w:trPr>
        <w:tc>
          <w:tcPr>
            <w:tcW w:w="1522" w:type="dxa"/>
          </w:tcPr>
          <w:p w14:paraId="2D0C2B6F" w14:textId="5392B808" w:rsidR="003063CD" w:rsidRPr="00296186" w:rsidRDefault="003063CD" w:rsidP="003063CD">
            <w:pPr>
              <w:jc w:val="left"/>
            </w:pPr>
            <w:r w:rsidRPr="00541F45">
              <w:t>iSD</w:t>
            </w:r>
          </w:p>
        </w:tc>
        <w:tc>
          <w:tcPr>
            <w:tcW w:w="1973" w:type="dxa"/>
          </w:tcPr>
          <w:p w14:paraId="46EB0090" w14:textId="3EAAE618" w:rsidR="003063CD" w:rsidRPr="00296186" w:rsidRDefault="003063CD" w:rsidP="003063CD">
            <w:pPr>
              <w:jc w:val="left"/>
            </w:pPr>
            <w:r w:rsidRPr="00541F45">
              <w:t>iUPD</w:t>
            </w:r>
          </w:p>
        </w:tc>
        <w:tc>
          <w:tcPr>
            <w:tcW w:w="1205" w:type="dxa"/>
          </w:tcPr>
          <w:p w14:paraId="408179D7" w14:textId="3D4A02BB" w:rsidR="003063CD" w:rsidRPr="00296186" w:rsidRDefault="003063CD" w:rsidP="003063CD">
            <w:pPr>
              <w:jc w:val="left"/>
            </w:pPr>
            <w:r w:rsidRPr="00541F45">
              <w:t>No</w:t>
            </w:r>
          </w:p>
        </w:tc>
        <w:tc>
          <w:tcPr>
            <w:tcW w:w="1258" w:type="dxa"/>
          </w:tcPr>
          <w:p w14:paraId="422C0BAA" w14:textId="5B579BDF" w:rsidR="003063CD" w:rsidRPr="00296186" w:rsidRDefault="003063CD" w:rsidP="003063CD">
            <w:pPr>
              <w:jc w:val="left"/>
            </w:pPr>
            <w:r w:rsidRPr="00541F45">
              <w:t>iUPD</w:t>
            </w:r>
          </w:p>
        </w:tc>
        <w:tc>
          <w:tcPr>
            <w:tcW w:w="3402" w:type="dxa"/>
          </w:tcPr>
          <w:p w14:paraId="2EC85B71" w14:textId="4B038EFB" w:rsidR="003063CD" w:rsidRPr="00296186" w:rsidRDefault="003063CD" w:rsidP="003063CD">
            <w:pPr>
              <w:jc w:val="left"/>
            </w:pPr>
            <w:r w:rsidRPr="00541F45">
              <w:t>Remains iUPD unless iCPD confirmed based in further increase in size of NT disease (need not meet RECIST 1.1 criteria for unequivocal PD).</w:t>
            </w:r>
          </w:p>
        </w:tc>
      </w:tr>
      <w:tr w:rsidR="003063CD" w:rsidRPr="00296186" w14:paraId="6895DFE1" w14:textId="77777777" w:rsidTr="003F3C50">
        <w:trPr>
          <w:cantSplit/>
        </w:trPr>
        <w:tc>
          <w:tcPr>
            <w:tcW w:w="1522" w:type="dxa"/>
          </w:tcPr>
          <w:p w14:paraId="67B42B19" w14:textId="62910C46" w:rsidR="003063CD" w:rsidRPr="00296186" w:rsidRDefault="003063CD" w:rsidP="003063CD">
            <w:pPr>
              <w:jc w:val="left"/>
            </w:pPr>
            <w:r w:rsidRPr="00541F45">
              <w:t>iUPD</w:t>
            </w:r>
          </w:p>
        </w:tc>
        <w:tc>
          <w:tcPr>
            <w:tcW w:w="1973" w:type="dxa"/>
          </w:tcPr>
          <w:p w14:paraId="05E65885" w14:textId="7190B224" w:rsidR="003063CD" w:rsidRPr="00296186" w:rsidRDefault="003063CD" w:rsidP="003063CD">
            <w:pPr>
              <w:jc w:val="left"/>
            </w:pPr>
            <w:r w:rsidRPr="00541F45">
              <w:t>Non-iCR/Non-iUPD</w:t>
            </w:r>
          </w:p>
        </w:tc>
        <w:tc>
          <w:tcPr>
            <w:tcW w:w="1205" w:type="dxa"/>
          </w:tcPr>
          <w:p w14:paraId="70DE9226" w14:textId="570F11AD" w:rsidR="003063CD" w:rsidRPr="00296186" w:rsidRDefault="003063CD" w:rsidP="003063CD">
            <w:pPr>
              <w:jc w:val="left"/>
            </w:pPr>
            <w:r w:rsidRPr="00541F45">
              <w:t>No</w:t>
            </w:r>
          </w:p>
        </w:tc>
        <w:tc>
          <w:tcPr>
            <w:tcW w:w="1258" w:type="dxa"/>
          </w:tcPr>
          <w:p w14:paraId="25999F9C" w14:textId="78260AC3" w:rsidR="003063CD" w:rsidRPr="00296186" w:rsidRDefault="003063CD" w:rsidP="003063CD">
            <w:pPr>
              <w:jc w:val="left"/>
            </w:pPr>
            <w:r w:rsidRPr="00541F45">
              <w:t>iUPD</w:t>
            </w:r>
          </w:p>
        </w:tc>
        <w:tc>
          <w:tcPr>
            <w:tcW w:w="3402" w:type="dxa"/>
            <w:tcBorders>
              <w:bottom w:val="single" w:sz="4" w:space="0" w:color="auto"/>
            </w:tcBorders>
          </w:tcPr>
          <w:p w14:paraId="118CFB6B" w14:textId="6677D0C6" w:rsidR="003063CD" w:rsidRPr="00296186" w:rsidRDefault="003063CD" w:rsidP="003063CD">
            <w:pPr>
              <w:jc w:val="left"/>
            </w:pPr>
            <w:r w:rsidRPr="00541F45">
              <w:t>Remains iUPD unless iCPD confirmed based on further increase in SOM of at least 5 mm, otherwise remains iUPD.</w:t>
            </w:r>
          </w:p>
        </w:tc>
      </w:tr>
      <w:tr w:rsidR="003063CD" w:rsidRPr="00296186" w14:paraId="53857C4E" w14:textId="77777777" w:rsidTr="003F3C50">
        <w:trPr>
          <w:cantSplit/>
        </w:trPr>
        <w:tc>
          <w:tcPr>
            <w:tcW w:w="1522" w:type="dxa"/>
            <w:vMerge w:val="restart"/>
          </w:tcPr>
          <w:p w14:paraId="58BABACA" w14:textId="1D91388A" w:rsidR="003063CD" w:rsidRPr="00296186" w:rsidRDefault="003063CD" w:rsidP="003063CD">
            <w:pPr>
              <w:jc w:val="left"/>
            </w:pPr>
            <w:r w:rsidRPr="00541F45">
              <w:t>iUPD</w:t>
            </w:r>
          </w:p>
        </w:tc>
        <w:tc>
          <w:tcPr>
            <w:tcW w:w="1973" w:type="dxa"/>
            <w:vMerge w:val="restart"/>
          </w:tcPr>
          <w:p w14:paraId="0E9CC17C" w14:textId="6732BC3B" w:rsidR="003063CD" w:rsidRPr="00296186" w:rsidRDefault="003063CD" w:rsidP="003063CD">
            <w:pPr>
              <w:jc w:val="left"/>
            </w:pPr>
            <w:r w:rsidRPr="00541F45">
              <w:t>iUPD</w:t>
            </w:r>
          </w:p>
        </w:tc>
        <w:tc>
          <w:tcPr>
            <w:tcW w:w="1205" w:type="dxa"/>
            <w:vMerge w:val="restart"/>
          </w:tcPr>
          <w:p w14:paraId="2EB76D51" w14:textId="206C02D2" w:rsidR="003063CD" w:rsidRPr="00296186" w:rsidRDefault="003063CD" w:rsidP="003063CD">
            <w:pPr>
              <w:jc w:val="left"/>
            </w:pPr>
            <w:r w:rsidRPr="00541F45">
              <w:t>No</w:t>
            </w:r>
          </w:p>
        </w:tc>
        <w:tc>
          <w:tcPr>
            <w:tcW w:w="1258" w:type="dxa"/>
            <w:vMerge w:val="restart"/>
            <w:tcBorders>
              <w:right w:val="single" w:sz="4" w:space="0" w:color="auto"/>
            </w:tcBorders>
          </w:tcPr>
          <w:p w14:paraId="4DE989E7" w14:textId="6AB4EE87" w:rsidR="003063CD" w:rsidRPr="00296186" w:rsidRDefault="003063CD" w:rsidP="003063CD">
            <w:pPr>
              <w:jc w:val="left"/>
            </w:pPr>
            <w:r w:rsidRPr="00541F45">
              <w:t>iUPD</w:t>
            </w:r>
          </w:p>
        </w:tc>
        <w:tc>
          <w:tcPr>
            <w:tcW w:w="3402" w:type="dxa"/>
            <w:tcBorders>
              <w:top w:val="single" w:sz="4" w:space="0" w:color="auto"/>
              <w:left w:val="single" w:sz="4" w:space="0" w:color="auto"/>
              <w:bottom w:val="nil"/>
              <w:right w:val="single" w:sz="4" w:space="0" w:color="auto"/>
            </w:tcBorders>
          </w:tcPr>
          <w:p w14:paraId="135C35B7" w14:textId="3A2FB2BF" w:rsidR="003063CD" w:rsidRPr="00296186" w:rsidRDefault="003063CD" w:rsidP="003063CD">
            <w:pPr>
              <w:jc w:val="left"/>
            </w:pPr>
            <w:r w:rsidRPr="00541F45">
              <w:t>Remains iUPD unless iCPD confirmed based on further increase in:</w:t>
            </w:r>
          </w:p>
        </w:tc>
      </w:tr>
      <w:tr w:rsidR="003063CD" w:rsidRPr="00296186" w14:paraId="4A7F889F" w14:textId="77777777" w:rsidTr="003F3C50">
        <w:trPr>
          <w:cantSplit/>
        </w:trPr>
        <w:tc>
          <w:tcPr>
            <w:tcW w:w="1522" w:type="dxa"/>
            <w:vMerge/>
          </w:tcPr>
          <w:p w14:paraId="42FE9979" w14:textId="77777777" w:rsidR="003063CD" w:rsidRPr="00296186" w:rsidRDefault="003063CD" w:rsidP="003063CD">
            <w:pPr>
              <w:jc w:val="left"/>
            </w:pPr>
          </w:p>
        </w:tc>
        <w:tc>
          <w:tcPr>
            <w:tcW w:w="1973" w:type="dxa"/>
            <w:vMerge/>
          </w:tcPr>
          <w:p w14:paraId="3C528854" w14:textId="77777777" w:rsidR="003063CD" w:rsidRPr="00296186" w:rsidRDefault="003063CD" w:rsidP="003063CD">
            <w:pPr>
              <w:jc w:val="left"/>
            </w:pPr>
          </w:p>
        </w:tc>
        <w:tc>
          <w:tcPr>
            <w:tcW w:w="1205" w:type="dxa"/>
            <w:vMerge/>
          </w:tcPr>
          <w:p w14:paraId="4544E265" w14:textId="77777777" w:rsidR="003063CD" w:rsidRPr="00296186" w:rsidRDefault="003063CD" w:rsidP="003063CD">
            <w:pPr>
              <w:jc w:val="left"/>
            </w:pPr>
          </w:p>
        </w:tc>
        <w:tc>
          <w:tcPr>
            <w:tcW w:w="1258" w:type="dxa"/>
            <w:vMerge/>
            <w:tcBorders>
              <w:right w:val="single" w:sz="4" w:space="0" w:color="auto"/>
            </w:tcBorders>
          </w:tcPr>
          <w:p w14:paraId="7EAE1B66" w14:textId="77777777" w:rsidR="003063CD" w:rsidRPr="00296186" w:rsidRDefault="003063CD" w:rsidP="003063CD">
            <w:pPr>
              <w:jc w:val="left"/>
            </w:pPr>
          </w:p>
        </w:tc>
        <w:tc>
          <w:tcPr>
            <w:tcW w:w="3402" w:type="dxa"/>
            <w:tcBorders>
              <w:top w:val="nil"/>
              <w:left w:val="single" w:sz="4" w:space="0" w:color="auto"/>
              <w:bottom w:val="nil"/>
              <w:right w:val="single" w:sz="4" w:space="0" w:color="auto"/>
            </w:tcBorders>
          </w:tcPr>
          <w:p w14:paraId="785E08AB" w14:textId="52E90CF9" w:rsidR="003063CD" w:rsidRPr="00296186" w:rsidRDefault="003063CD" w:rsidP="007A43D2">
            <w:pPr>
              <w:pStyle w:val="ListParagraph"/>
              <w:numPr>
                <w:ilvl w:val="0"/>
                <w:numId w:val="64"/>
              </w:numPr>
              <w:ind w:left="317" w:hanging="270"/>
              <w:jc w:val="left"/>
            </w:pPr>
            <w:r w:rsidRPr="00541F45">
              <w:t>previously identified T lesion iUPD SOM ≥5 mm and/or</w:t>
            </w:r>
          </w:p>
        </w:tc>
      </w:tr>
      <w:tr w:rsidR="003063CD" w:rsidRPr="00296186" w14:paraId="3CE30BE0" w14:textId="77777777" w:rsidTr="003F3C50">
        <w:trPr>
          <w:cantSplit/>
        </w:trPr>
        <w:tc>
          <w:tcPr>
            <w:tcW w:w="1522" w:type="dxa"/>
            <w:vMerge/>
          </w:tcPr>
          <w:p w14:paraId="19A92962" w14:textId="77777777" w:rsidR="003063CD" w:rsidRPr="00296186" w:rsidRDefault="003063CD" w:rsidP="003063CD">
            <w:pPr>
              <w:jc w:val="left"/>
            </w:pPr>
          </w:p>
        </w:tc>
        <w:tc>
          <w:tcPr>
            <w:tcW w:w="1973" w:type="dxa"/>
            <w:vMerge/>
          </w:tcPr>
          <w:p w14:paraId="09A5647B" w14:textId="77777777" w:rsidR="003063CD" w:rsidRPr="00296186" w:rsidRDefault="003063CD" w:rsidP="003063CD">
            <w:pPr>
              <w:jc w:val="left"/>
            </w:pPr>
          </w:p>
        </w:tc>
        <w:tc>
          <w:tcPr>
            <w:tcW w:w="1205" w:type="dxa"/>
            <w:vMerge/>
            <w:tcBorders>
              <w:bottom w:val="single" w:sz="4" w:space="0" w:color="auto"/>
            </w:tcBorders>
          </w:tcPr>
          <w:p w14:paraId="290C67ED" w14:textId="77777777" w:rsidR="003063CD" w:rsidRPr="00296186" w:rsidRDefault="003063CD" w:rsidP="003063CD">
            <w:pPr>
              <w:jc w:val="left"/>
            </w:pPr>
          </w:p>
        </w:tc>
        <w:tc>
          <w:tcPr>
            <w:tcW w:w="1258" w:type="dxa"/>
            <w:vMerge/>
            <w:tcBorders>
              <w:bottom w:val="single" w:sz="4" w:space="0" w:color="auto"/>
              <w:right w:val="single" w:sz="4" w:space="0" w:color="auto"/>
            </w:tcBorders>
          </w:tcPr>
          <w:p w14:paraId="5BFBAD23" w14:textId="77777777" w:rsidR="003063CD" w:rsidRPr="00296186" w:rsidRDefault="003063CD" w:rsidP="003063CD">
            <w:pPr>
              <w:jc w:val="left"/>
            </w:pPr>
          </w:p>
        </w:tc>
        <w:tc>
          <w:tcPr>
            <w:tcW w:w="3402" w:type="dxa"/>
            <w:tcBorders>
              <w:top w:val="nil"/>
              <w:left w:val="single" w:sz="4" w:space="0" w:color="auto"/>
              <w:bottom w:val="single" w:sz="4" w:space="0" w:color="auto"/>
              <w:right w:val="single" w:sz="4" w:space="0" w:color="auto"/>
            </w:tcBorders>
          </w:tcPr>
          <w:p w14:paraId="612E00D6" w14:textId="51A38027" w:rsidR="003063CD" w:rsidRPr="00296186" w:rsidRDefault="003063CD" w:rsidP="007A43D2">
            <w:pPr>
              <w:pStyle w:val="ListParagraph"/>
              <w:numPr>
                <w:ilvl w:val="0"/>
                <w:numId w:val="64"/>
              </w:numPr>
              <w:ind w:left="317" w:hanging="270"/>
              <w:jc w:val="left"/>
            </w:pPr>
            <w:r w:rsidRPr="00541F45">
              <w:t>NT lesion iUPD (prior assessment - need not be unequivocal PD)</w:t>
            </w:r>
          </w:p>
        </w:tc>
      </w:tr>
      <w:tr w:rsidR="003063CD" w:rsidRPr="00296186" w14:paraId="5776AA86" w14:textId="77777777" w:rsidTr="003F3C50">
        <w:trPr>
          <w:cantSplit/>
        </w:trPr>
        <w:tc>
          <w:tcPr>
            <w:tcW w:w="1522" w:type="dxa"/>
            <w:vMerge w:val="restart"/>
          </w:tcPr>
          <w:p w14:paraId="6D4B6D0F" w14:textId="08782DE4" w:rsidR="003063CD" w:rsidRPr="00296186" w:rsidRDefault="003063CD" w:rsidP="003063CD">
            <w:pPr>
              <w:jc w:val="left"/>
            </w:pPr>
            <w:r w:rsidRPr="00541F45">
              <w:t>iUPD</w:t>
            </w:r>
          </w:p>
        </w:tc>
        <w:tc>
          <w:tcPr>
            <w:tcW w:w="1973" w:type="dxa"/>
            <w:vMerge w:val="restart"/>
          </w:tcPr>
          <w:p w14:paraId="01A3CCBE" w14:textId="05852F84" w:rsidR="003063CD" w:rsidRPr="00296186" w:rsidRDefault="003063CD" w:rsidP="003063CD">
            <w:pPr>
              <w:jc w:val="left"/>
            </w:pPr>
            <w:r w:rsidRPr="00541F45">
              <w:t>iUPD</w:t>
            </w:r>
          </w:p>
        </w:tc>
        <w:tc>
          <w:tcPr>
            <w:tcW w:w="1205" w:type="dxa"/>
            <w:vMerge w:val="restart"/>
            <w:tcBorders>
              <w:bottom w:val="single" w:sz="4" w:space="0" w:color="auto"/>
            </w:tcBorders>
          </w:tcPr>
          <w:p w14:paraId="03F244E8" w14:textId="617C8A75" w:rsidR="003063CD" w:rsidRPr="00296186" w:rsidRDefault="003063CD" w:rsidP="003063CD">
            <w:pPr>
              <w:jc w:val="left"/>
            </w:pPr>
            <w:r w:rsidRPr="00541F45">
              <w:t>Yes</w:t>
            </w:r>
          </w:p>
        </w:tc>
        <w:tc>
          <w:tcPr>
            <w:tcW w:w="1258" w:type="dxa"/>
            <w:vMerge w:val="restart"/>
            <w:tcBorders>
              <w:bottom w:val="single" w:sz="4" w:space="0" w:color="auto"/>
              <w:right w:val="single" w:sz="4" w:space="0" w:color="auto"/>
            </w:tcBorders>
          </w:tcPr>
          <w:p w14:paraId="004A2E63" w14:textId="01D88A7E" w:rsidR="003063CD" w:rsidRPr="00296186" w:rsidRDefault="003063CD" w:rsidP="003063CD">
            <w:pPr>
              <w:jc w:val="left"/>
            </w:pPr>
            <w:r w:rsidRPr="00541F45">
              <w:t>iUPD</w:t>
            </w:r>
          </w:p>
        </w:tc>
        <w:tc>
          <w:tcPr>
            <w:tcW w:w="3402" w:type="dxa"/>
            <w:tcBorders>
              <w:top w:val="single" w:sz="4" w:space="0" w:color="auto"/>
              <w:left w:val="single" w:sz="4" w:space="0" w:color="auto"/>
              <w:bottom w:val="single" w:sz="4" w:space="0" w:color="auto"/>
              <w:right w:val="single" w:sz="4" w:space="0" w:color="auto"/>
            </w:tcBorders>
          </w:tcPr>
          <w:p w14:paraId="38E22A1F" w14:textId="6B45AB09" w:rsidR="003063CD" w:rsidRPr="00296186" w:rsidRDefault="003063CD" w:rsidP="003063CD">
            <w:pPr>
              <w:jc w:val="left"/>
            </w:pPr>
            <w:r w:rsidRPr="00541F45">
              <w:t>Remains iUPD unless iCPD confirmed based on further increase in:</w:t>
            </w:r>
          </w:p>
        </w:tc>
      </w:tr>
      <w:tr w:rsidR="003063CD" w:rsidRPr="00296186" w14:paraId="52C1E58E" w14:textId="77777777" w:rsidTr="003F3C50">
        <w:trPr>
          <w:cantSplit/>
        </w:trPr>
        <w:tc>
          <w:tcPr>
            <w:tcW w:w="1522" w:type="dxa"/>
            <w:vMerge/>
          </w:tcPr>
          <w:p w14:paraId="7E78C379" w14:textId="77777777" w:rsidR="003063CD" w:rsidRPr="00296186" w:rsidRDefault="003063CD" w:rsidP="003063CD">
            <w:pPr>
              <w:jc w:val="left"/>
            </w:pPr>
          </w:p>
        </w:tc>
        <w:tc>
          <w:tcPr>
            <w:tcW w:w="1973" w:type="dxa"/>
            <w:vMerge/>
          </w:tcPr>
          <w:p w14:paraId="79EFEF44" w14:textId="77777777" w:rsidR="003063CD" w:rsidRPr="00296186" w:rsidRDefault="003063CD" w:rsidP="003063CD">
            <w:pPr>
              <w:jc w:val="left"/>
            </w:pPr>
          </w:p>
        </w:tc>
        <w:tc>
          <w:tcPr>
            <w:tcW w:w="1205" w:type="dxa"/>
            <w:vMerge/>
            <w:tcBorders>
              <w:top w:val="single" w:sz="4" w:space="0" w:color="auto"/>
            </w:tcBorders>
          </w:tcPr>
          <w:p w14:paraId="04BAFCB7" w14:textId="77777777" w:rsidR="003063CD" w:rsidRPr="00296186" w:rsidRDefault="003063CD" w:rsidP="003063CD">
            <w:pPr>
              <w:jc w:val="left"/>
            </w:pPr>
          </w:p>
        </w:tc>
        <w:tc>
          <w:tcPr>
            <w:tcW w:w="1258" w:type="dxa"/>
            <w:vMerge/>
            <w:tcBorders>
              <w:top w:val="single" w:sz="4" w:space="0" w:color="auto"/>
              <w:right w:val="single" w:sz="4" w:space="0" w:color="auto"/>
            </w:tcBorders>
          </w:tcPr>
          <w:p w14:paraId="147DB972" w14:textId="77777777" w:rsidR="003063CD" w:rsidRPr="00296186" w:rsidRDefault="003063CD" w:rsidP="003063CD">
            <w:pPr>
              <w:jc w:val="left"/>
            </w:pPr>
          </w:p>
        </w:tc>
        <w:tc>
          <w:tcPr>
            <w:tcW w:w="3402" w:type="dxa"/>
            <w:tcBorders>
              <w:top w:val="single" w:sz="4" w:space="0" w:color="auto"/>
              <w:left w:val="single" w:sz="4" w:space="0" w:color="auto"/>
              <w:bottom w:val="nil"/>
              <w:right w:val="single" w:sz="4" w:space="0" w:color="auto"/>
            </w:tcBorders>
          </w:tcPr>
          <w:p w14:paraId="36401066" w14:textId="49C658F3" w:rsidR="003063CD" w:rsidRPr="00296186" w:rsidRDefault="003063CD" w:rsidP="007A43D2">
            <w:pPr>
              <w:pStyle w:val="ListParagraph"/>
              <w:numPr>
                <w:ilvl w:val="0"/>
                <w:numId w:val="65"/>
              </w:numPr>
              <w:ind w:left="317" w:hanging="270"/>
              <w:jc w:val="left"/>
            </w:pPr>
            <w:r w:rsidRPr="00541F45">
              <w:t>previously identified T lesion iUPD ≥5 mm and/or</w:t>
            </w:r>
          </w:p>
        </w:tc>
      </w:tr>
      <w:tr w:rsidR="003063CD" w:rsidRPr="00296186" w14:paraId="71F58551" w14:textId="77777777" w:rsidTr="003F3C50">
        <w:trPr>
          <w:cantSplit/>
        </w:trPr>
        <w:tc>
          <w:tcPr>
            <w:tcW w:w="1522" w:type="dxa"/>
            <w:vMerge/>
          </w:tcPr>
          <w:p w14:paraId="739063E1" w14:textId="77777777" w:rsidR="003063CD" w:rsidRPr="00296186" w:rsidRDefault="003063CD" w:rsidP="003063CD">
            <w:pPr>
              <w:jc w:val="left"/>
            </w:pPr>
          </w:p>
        </w:tc>
        <w:tc>
          <w:tcPr>
            <w:tcW w:w="1973" w:type="dxa"/>
            <w:vMerge/>
          </w:tcPr>
          <w:p w14:paraId="0554B324" w14:textId="77777777" w:rsidR="003063CD" w:rsidRPr="00296186" w:rsidRDefault="003063CD" w:rsidP="003063CD">
            <w:pPr>
              <w:jc w:val="left"/>
            </w:pPr>
          </w:p>
        </w:tc>
        <w:tc>
          <w:tcPr>
            <w:tcW w:w="1205" w:type="dxa"/>
            <w:vMerge/>
          </w:tcPr>
          <w:p w14:paraId="1D691E0F" w14:textId="77777777" w:rsidR="003063CD" w:rsidRPr="00296186" w:rsidRDefault="003063CD" w:rsidP="003063CD">
            <w:pPr>
              <w:jc w:val="left"/>
            </w:pPr>
          </w:p>
        </w:tc>
        <w:tc>
          <w:tcPr>
            <w:tcW w:w="1258" w:type="dxa"/>
            <w:vMerge/>
            <w:tcBorders>
              <w:right w:val="single" w:sz="4" w:space="0" w:color="auto"/>
            </w:tcBorders>
          </w:tcPr>
          <w:p w14:paraId="64B2DED8" w14:textId="77777777" w:rsidR="003063CD" w:rsidRPr="00296186" w:rsidRDefault="003063CD" w:rsidP="003063CD">
            <w:pPr>
              <w:jc w:val="left"/>
            </w:pPr>
          </w:p>
        </w:tc>
        <w:tc>
          <w:tcPr>
            <w:tcW w:w="3402" w:type="dxa"/>
            <w:tcBorders>
              <w:top w:val="nil"/>
              <w:left w:val="single" w:sz="4" w:space="0" w:color="auto"/>
              <w:bottom w:val="nil"/>
              <w:right w:val="single" w:sz="4" w:space="0" w:color="auto"/>
            </w:tcBorders>
          </w:tcPr>
          <w:p w14:paraId="3D1BE38E" w14:textId="594F3718" w:rsidR="003063CD" w:rsidRPr="00296186" w:rsidRDefault="003063CD" w:rsidP="007A43D2">
            <w:pPr>
              <w:pStyle w:val="ListParagraph"/>
              <w:numPr>
                <w:ilvl w:val="0"/>
                <w:numId w:val="65"/>
              </w:numPr>
              <w:ind w:left="317" w:hanging="270"/>
              <w:jc w:val="left"/>
            </w:pPr>
            <w:r w:rsidRPr="00541F45">
              <w:t>previously identified NT lesion iUPD (need not be unequivocal) and/or</w:t>
            </w:r>
          </w:p>
        </w:tc>
      </w:tr>
      <w:tr w:rsidR="003063CD" w:rsidRPr="00296186" w14:paraId="558A3B13" w14:textId="77777777" w:rsidTr="003F3C50">
        <w:trPr>
          <w:cantSplit/>
        </w:trPr>
        <w:tc>
          <w:tcPr>
            <w:tcW w:w="1522" w:type="dxa"/>
            <w:vMerge/>
          </w:tcPr>
          <w:p w14:paraId="7308603F" w14:textId="77777777" w:rsidR="003063CD" w:rsidRPr="00296186" w:rsidRDefault="003063CD" w:rsidP="003063CD">
            <w:pPr>
              <w:jc w:val="left"/>
            </w:pPr>
          </w:p>
        </w:tc>
        <w:tc>
          <w:tcPr>
            <w:tcW w:w="1973" w:type="dxa"/>
            <w:vMerge/>
          </w:tcPr>
          <w:p w14:paraId="2361396A" w14:textId="77777777" w:rsidR="003063CD" w:rsidRPr="00296186" w:rsidRDefault="003063CD" w:rsidP="003063CD">
            <w:pPr>
              <w:jc w:val="left"/>
            </w:pPr>
          </w:p>
        </w:tc>
        <w:tc>
          <w:tcPr>
            <w:tcW w:w="1205" w:type="dxa"/>
            <w:vMerge/>
          </w:tcPr>
          <w:p w14:paraId="63E459F8" w14:textId="77777777" w:rsidR="003063CD" w:rsidRPr="00296186" w:rsidRDefault="003063CD" w:rsidP="003063CD">
            <w:pPr>
              <w:jc w:val="left"/>
            </w:pPr>
          </w:p>
        </w:tc>
        <w:tc>
          <w:tcPr>
            <w:tcW w:w="1258" w:type="dxa"/>
            <w:vMerge/>
            <w:tcBorders>
              <w:right w:val="single" w:sz="4" w:space="0" w:color="auto"/>
            </w:tcBorders>
          </w:tcPr>
          <w:p w14:paraId="4A5C5D5A" w14:textId="77777777" w:rsidR="003063CD" w:rsidRPr="00296186" w:rsidRDefault="003063CD" w:rsidP="003063CD">
            <w:pPr>
              <w:jc w:val="left"/>
            </w:pPr>
          </w:p>
        </w:tc>
        <w:tc>
          <w:tcPr>
            <w:tcW w:w="3402" w:type="dxa"/>
            <w:tcBorders>
              <w:top w:val="nil"/>
              <w:left w:val="single" w:sz="4" w:space="0" w:color="auto"/>
              <w:bottom w:val="single" w:sz="4" w:space="0" w:color="auto"/>
              <w:right w:val="single" w:sz="4" w:space="0" w:color="auto"/>
            </w:tcBorders>
          </w:tcPr>
          <w:p w14:paraId="547632DD" w14:textId="08612FC2" w:rsidR="003063CD" w:rsidRPr="00296186" w:rsidRDefault="003063CD" w:rsidP="007A43D2">
            <w:pPr>
              <w:pStyle w:val="ListParagraph"/>
              <w:numPr>
                <w:ilvl w:val="0"/>
                <w:numId w:val="65"/>
              </w:numPr>
              <w:ind w:left="317" w:hanging="270"/>
              <w:jc w:val="left"/>
            </w:pPr>
            <w:r w:rsidRPr="00541F45">
              <w:t>size or number of new lesions previously identified</w:t>
            </w:r>
          </w:p>
        </w:tc>
      </w:tr>
      <w:tr w:rsidR="003063CD" w:rsidRPr="00296186" w14:paraId="1A1AC941" w14:textId="77777777" w:rsidTr="003F3C50">
        <w:trPr>
          <w:cantSplit/>
        </w:trPr>
        <w:tc>
          <w:tcPr>
            <w:tcW w:w="1522" w:type="dxa"/>
          </w:tcPr>
          <w:p w14:paraId="33092C3C" w14:textId="1371DA9B" w:rsidR="003063CD" w:rsidRPr="00296186" w:rsidRDefault="003063CD" w:rsidP="003063CD">
            <w:pPr>
              <w:jc w:val="left"/>
            </w:pPr>
            <w:r w:rsidRPr="00541F45">
              <w:t>Non-iUPD/PD</w:t>
            </w:r>
          </w:p>
        </w:tc>
        <w:tc>
          <w:tcPr>
            <w:tcW w:w="1973" w:type="dxa"/>
          </w:tcPr>
          <w:p w14:paraId="01F2B598" w14:textId="11DC1778" w:rsidR="003063CD" w:rsidRPr="00296186" w:rsidRDefault="003063CD" w:rsidP="003063CD">
            <w:pPr>
              <w:jc w:val="left"/>
            </w:pPr>
            <w:r w:rsidRPr="00541F45">
              <w:t>Non-iUPD/PD</w:t>
            </w:r>
          </w:p>
        </w:tc>
        <w:tc>
          <w:tcPr>
            <w:tcW w:w="1205" w:type="dxa"/>
          </w:tcPr>
          <w:p w14:paraId="572D39BF" w14:textId="437D220C" w:rsidR="003063CD" w:rsidRPr="00296186" w:rsidRDefault="003063CD" w:rsidP="003063CD">
            <w:pPr>
              <w:jc w:val="left"/>
            </w:pPr>
            <w:r w:rsidRPr="00541F45">
              <w:t>Yes</w:t>
            </w:r>
          </w:p>
        </w:tc>
        <w:tc>
          <w:tcPr>
            <w:tcW w:w="1258" w:type="dxa"/>
            <w:tcBorders>
              <w:right w:val="single" w:sz="4" w:space="0" w:color="auto"/>
            </w:tcBorders>
          </w:tcPr>
          <w:p w14:paraId="7D0D30B3" w14:textId="328FFCD4" w:rsidR="003063CD" w:rsidRPr="00296186" w:rsidRDefault="003063CD" w:rsidP="003063CD">
            <w:pPr>
              <w:jc w:val="left"/>
            </w:pPr>
            <w:r w:rsidRPr="00541F45">
              <w:t>iUPD</w:t>
            </w:r>
          </w:p>
        </w:tc>
        <w:tc>
          <w:tcPr>
            <w:tcW w:w="3402" w:type="dxa"/>
            <w:tcBorders>
              <w:top w:val="single" w:sz="4" w:space="0" w:color="auto"/>
              <w:left w:val="single" w:sz="4" w:space="0" w:color="auto"/>
              <w:bottom w:val="single" w:sz="4" w:space="0" w:color="auto"/>
              <w:right w:val="single" w:sz="4" w:space="0" w:color="auto"/>
            </w:tcBorders>
          </w:tcPr>
          <w:p w14:paraId="7E122B79" w14:textId="58E31C05" w:rsidR="003063CD" w:rsidRPr="00296186" w:rsidRDefault="003063CD" w:rsidP="003063CD">
            <w:pPr>
              <w:jc w:val="left"/>
            </w:pPr>
            <w:r w:rsidRPr="00541F45">
              <w:t>Remains iUPD unless iCPD confirmed based on increase in size or number of new lesions previously identified.</w:t>
            </w:r>
          </w:p>
        </w:tc>
      </w:tr>
    </w:tbl>
    <w:p w14:paraId="4932585E" w14:textId="2B70297C" w:rsidR="0024707A" w:rsidRPr="00296186" w:rsidRDefault="0024707A" w:rsidP="00FE75ED">
      <w:pPr>
        <w:spacing w:before="60"/>
        <w:ind w:left="360" w:hanging="360"/>
      </w:pPr>
      <w:r w:rsidRPr="00296186">
        <w:t>*</w:t>
      </w:r>
      <w:r w:rsidR="00FE75ED">
        <w:tab/>
      </w:r>
      <w:r w:rsidRPr="00296186">
        <w:t>Using RECIST 1.1 principles</w:t>
      </w:r>
      <w:r>
        <w:t xml:space="preserve">. </w:t>
      </w:r>
      <w:r w:rsidRPr="00296186">
        <w:t xml:space="preserve">If no PSPD occurs, RECIST 1.1 and iRECIST categories for CR, PR, and SD would be the same. </w:t>
      </w:r>
    </w:p>
    <w:p w14:paraId="2B74DBC7" w14:textId="541C0792" w:rsidR="0024707A" w:rsidRPr="00296186" w:rsidRDefault="0024707A" w:rsidP="00FE75ED">
      <w:pPr>
        <w:ind w:left="360" w:hanging="360"/>
      </w:pPr>
      <w:r w:rsidRPr="00296186">
        <w:t xml:space="preserve">** </w:t>
      </w:r>
      <w:r w:rsidR="00FE75ED">
        <w:tab/>
      </w:r>
      <w:r w:rsidRPr="00296186">
        <w:t xml:space="preserve">in any lesion category. </w:t>
      </w:r>
    </w:p>
    <w:p w14:paraId="729DF539" w14:textId="5E2D1565" w:rsidR="003B348E" w:rsidRDefault="0024707A" w:rsidP="00FE75ED">
      <w:pPr>
        <w:ind w:left="360" w:hanging="360"/>
      </w:pPr>
      <w:r w:rsidRPr="00296186">
        <w:t>***</w:t>
      </w:r>
      <w:r w:rsidR="00FE75ED">
        <w:tab/>
      </w:r>
      <w:r w:rsidRPr="00296186">
        <w:t>previously identified in assessment immediately prior to this TP.</w:t>
      </w:r>
    </w:p>
    <w:p w14:paraId="06A0A569" w14:textId="1BB6BED7" w:rsidR="00FE75ED" w:rsidRDefault="003B348E" w:rsidP="00FE75ED">
      <w:pPr>
        <w:spacing w:before="240" w:after="240"/>
      </w:pPr>
      <w:r>
        <w:t>All patients will have their iBOR from the start of study treatment until the end of treatment classified as outlined below.</w:t>
      </w:r>
    </w:p>
    <w:p w14:paraId="0AEF60C6" w14:textId="145AC431" w:rsidR="003B348E" w:rsidRPr="00FE75ED" w:rsidRDefault="00FE75ED" w:rsidP="00FE75ED">
      <w:pPr>
        <w:spacing w:before="240" w:after="60"/>
        <w:rPr>
          <w:b/>
          <w:bCs/>
        </w:rPr>
      </w:pPr>
      <w:r w:rsidRPr="00FE75ED">
        <w:rPr>
          <w:b/>
          <w:bCs/>
        </w:rPr>
        <w:t>Table 8-5. iRECIST Best Overall Response (iBOR)</w:t>
      </w:r>
    </w:p>
    <w:tbl>
      <w:tblPr>
        <w:tblW w:w="0" w:type="auto"/>
        <w:tblCellMar>
          <w:top w:w="58" w:type="dxa"/>
          <w:left w:w="58" w:type="dxa"/>
          <w:bottom w:w="58" w:type="dxa"/>
          <w:right w:w="58" w:type="dxa"/>
        </w:tblCellMar>
        <w:tblLook w:val="04A0" w:firstRow="1" w:lastRow="0" w:firstColumn="1" w:lastColumn="0" w:noHBand="0" w:noVBand="1"/>
      </w:tblPr>
      <w:tblGrid>
        <w:gridCol w:w="1440"/>
        <w:gridCol w:w="1440"/>
        <w:gridCol w:w="1440"/>
        <w:gridCol w:w="1440"/>
        <w:gridCol w:w="1440"/>
        <w:gridCol w:w="1440"/>
      </w:tblGrid>
      <w:tr w:rsidR="003B348E" w:rsidRPr="00296186" w14:paraId="39DE301A" w14:textId="77777777" w:rsidTr="00FE75ED">
        <w:trPr>
          <w:trHeight w:val="247"/>
          <w:tblHeader/>
        </w:trPr>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6C6933" w14:textId="77777777" w:rsidR="003B348E" w:rsidRPr="00296186" w:rsidRDefault="003B348E" w:rsidP="00230360">
            <w:pPr>
              <w:rPr>
                <w:b/>
              </w:rPr>
            </w:pPr>
            <w:r w:rsidRPr="00296186">
              <w:rPr>
                <w:b/>
                <w:color w:val="262626"/>
              </w:rPr>
              <w:t>TPR 1</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0C8F4A" w14:textId="77777777" w:rsidR="003B348E" w:rsidRPr="00296186" w:rsidRDefault="003B348E" w:rsidP="00230360">
            <w:pPr>
              <w:rPr>
                <w:b/>
              </w:rPr>
            </w:pPr>
            <w:r w:rsidRPr="00296186">
              <w:rPr>
                <w:b/>
                <w:color w:val="262626"/>
              </w:rPr>
              <w:t>TPR 2</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1C17B" w14:textId="77777777" w:rsidR="003B348E" w:rsidRPr="00296186" w:rsidRDefault="003B348E" w:rsidP="00230360">
            <w:pPr>
              <w:rPr>
                <w:b/>
              </w:rPr>
            </w:pPr>
            <w:r w:rsidRPr="00296186">
              <w:rPr>
                <w:b/>
                <w:color w:val="262626"/>
              </w:rPr>
              <w:t>TPR 3</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C85CFA" w14:textId="77777777" w:rsidR="003B348E" w:rsidRPr="00296186" w:rsidRDefault="003B348E" w:rsidP="00230360">
            <w:pPr>
              <w:rPr>
                <w:b/>
              </w:rPr>
            </w:pPr>
            <w:r w:rsidRPr="00296186">
              <w:rPr>
                <w:b/>
                <w:color w:val="262626"/>
              </w:rPr>
              <w:t>TPR 4</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A3E618" w14:textId="77777777" w:rsidR="003B348E" w:rsidRPr="00296186" w:rsidRDefault="003B348E" w:rsidP="00230360">
            <w:pPr>
              <w:rPr>
                <w:b/>
              </w:rPr>
            </w:pPr>
            <w:r w:rsidRPr="00296186">
              <w:rPr>
                <w:b/>
                <w:color w:val="262626"/>
              </w:rPr>
              <w:t>TPR 5</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F098D" w14:textId="77777777" w:rsidR="003B348E" w:rsidRPr="00296186" w:rsidRDefault="003B348E" w:rsidP="00230360">
            <w:pPr>
              <w:rPr>
                <w:b/>
              </w:rPr>
            </w:pPr>
            <w:r w:rsidRPr="00296186">
              <w:rPr>
                <w:b/>
                <w:color w:val="262626"/>
              </w:rPr>
              <w:t>iBOR</w:t>
            </w:r>
          </w:p>
        </w:tc>
      </w:tr>
      <w:tr w:rsidR="003B348E" w:rsidRPr="00296186" w14:paraId="52E57E19" w14:textId="77777777" w:rsidTr="00FE75ED">
        <w:tc>
          <w:tcPr>
            <w:tcW w:w="1440" w:type="dxa"/>
            <w:tcBorders>
              <w:top w:val="single" w:sz="4" w:space="0" w:color="auto"/>
              <w:left w:val="single" w:sz="4" w:space="0" w:color="auto"/>
              <w:bottom w:val="single" w:sz="4" w:space="0" w:color="auto"/>
              <w:right w:val="single" w:sz="4" w:space="0" w:color="auto"/>
            </w:tcBorders>
          </w:tcPr>
          <w:p w14:paraId="1BE83309" w14:textId="77777777" w:rsidR="003B348E" w:rsidRPr="00296186" w:rsidRDefault="003B348E" w:rsidP="00230360">
            <w:r w:rsidRPr="00296186">
              <w:rPr>
                <w:color w:val="262626"/>
              </w:rPr>
              <w:t>iCR</w:t>
            </w:r>
          </w:p>
        </w:tc>
        <w:tc>
          <w:tcPr>
            <w:tcW w:w="1440" w:type="dxa"/>
            <w:tcBorders>
              <w:top w:val="single" w:sz="4" w:space="0" w:color="auto"/>
              <w:left w:val="single" w:sz="4" w:space="0" w:color="auto"/>
              <w:bottom w:val="single" w:sz="4" w:space="0" w:color="auto"/>
              <w:right w:val="single" w:sz="4" w:space="0" w:color="auto"/>
            </w:tcBorders>
          </w:tcPr>
          <w:p w14:paraId="35FA8EBA" w14:textId="77777777" w:rsidR="003B348E" w:rsidRPr="00296186" w:rsidRDefault="003B348E" w:rsidP="00230360">
            <w:r w:rsidRPr="00296186">
              <w:rPr>
                <w:color w:val="262626"/>
              </w:rPr>
              <w:t>iCR, iPR, iUPD</w:t>
            </w:r>
            <w:r w:rsidRPr="00296186">
              <w:rPr>
                <w:color w:val="4B4B4B"/>
              </w:rPr>
              <w:t xml:space="preserve">, </w:t>
            </w:r>
            <w:r w:rsidRPr="00296186">
              <w:rPr>
                <w:color w:val="262626"/>
              </w:rPr>
              <w:t>NE</w:t>
            </w:r>
          </w:p>
        </w:tc>
        <w:tc>
          <w:tcPr>
            <w:tcW w:w="1440" w:type="dxa"/>
            <w:tcBorders>
              <w:top w:val="single" w:sz="4" w:space="0" w:color="auto"/>
              <w:left w:val="single" w:sz="4" w:space="0" w:color="auto"/>
              <w:bottom w:val="single" w:sz="4" w:space="0" w:color="auto"/>
              <w:right w:val="single" w:sz="4" w:space="0" w:color="auto"/>
            </w:tcBorders>
          </w:tcPr>
          <w:p w14:paraId="684240B9" w14:textId="77777777" w:rsidR="003B348E" w:rsidRPr="00296186" w:rsidRDefault="003B348E" w:rsidP="00230360">
            <w:r w:rsidRPr="00296186">
              <w:rPr>
                <w:color w:val="262626"/>
              </w:rPr>
              <w:t>iCR, iPR, iUPD, NE</w:t>
            </w:r>
          </w:p>
        </w:tc>
        <w:tc>
          <w:tcPr>
            <w:tcW w:w="1440" w:type="dxa"/>
            <w:tcBorders>
              <w:top w:val="single" w:sz="4" w:space="0" w:color="auto"/>
              <w:left w:val="single" w:sz="4" w:space="0" w:color="auto"/>
              <w:bottom w:val="single" w:sz="4" w:space="0" w:color="auto"/>
              <w:right w:val="single" w:sz="4" w:space="0" w:color="auto"/>
            </w:tcBorders>
          </w:tcPr>
          <w:p w14:paraId="50B9DA2A" w14:textId="77777777" w:rsidR="003B348E" w:rsidRPr="00296186" w:rsidRDefault="003B348E" w:rsidP="00230360">
            <w:r w:rsidRPr="00296186">
              <w:rPr>
                <w:color w:val="262626"/>
              </w:rPr>
              <w:t>iUPD</w:t>
            </w:r>
          </w:p>
        </w:tc>
        <w:tc>
          <w:tcPr>
            <w:tcW w:w="1440" w:type="dxa"/>
            <w:tcBorders>
              <w:top w:val="single" w:sz="4" w:space="0" w:color="auto"/>
              <w:left w:val="single" w:sz="4" w:space="0" w:color="auto"/>
              <w:bottom w:val="single" w:sz="4" w:space="0" w:color="auto"/>
              <w:right w:val="single" w:sz="4" w:space="0" w:color="auto"/>
            </w:tcBorders>
          </w:tcPr>
          <w:p w14:paraId="04F358C0" w14:textId="77777777" w:rsidR="003B348E" w:rsidRPr="00296186" w:rsidRDefault="003B348E" w:rsidP="00230360">
            <w:r w:rsidRPr="00296186">
              <w:rPr>
                <w:color w:val="262626"/>
              </w:rPr>
              <w:t>iCPD</w:t>
            </w:r>
          </w:p>
        </w:tc>
        <w:tc>
          <w:tcPr>
            <w:tcW w:w="1440" w:type="dxa"/>
            <w:tcBorders>
              <w:top w:val="single" w:sz="4" w:space="0" w:color="auto"/>
              <w:left w:val="single" w:sz="4" w:space="0" w:color="auto"/>
              <w:bottom w:val="single" w:sz="4" w:space="0" w:color="auto"/>
              <w:right w:val="single" w:sz="4" w:space="0" w:color="auto"/>
            </w:tcBorders>
          </w:tcPr>
          <w:p w14:paraId="06A068EA" w14:textId="77777777" w:rsidR="003B348E" w:rsidRPr="00296186" w:rsidRDefault="003B348E" w:rsidP="00230360">
            <w:r w:rsidRPr="00296186">
              <w:rPr>
                <w:color w:val="262626"/>
              </w:rPr>
              <w:t>iCR</w:t>
            </w:r>
          </w:p>
        </w:tc>
      </w:tr>
      <w:tr w:rsidR="003B348E" w:rsidRPr="00296186" w14:paraId="39A3B03C" w14:textId="77777777" w:rsidTr="00FE75ED">
        <w:tc>
          <w:tcPr>
            <w:tcW w:w="1440" w:type="dxa"/>
            <w:tcBorders>
              <w:top w:val="single" w:sz="4" w:space="0" w:color="auto"/>
              <w:left w:val="single" w:sz="4" w:space="0" w:color="auto"/>
              <w:bottom w:val="single" w:sz="4" w:space="0" w:color="auto"/>
              <w:right w:val="single" w:sz="4" w:space="0" w:color="auto"/>
            </w:tcBorders>
          </w:tcPr>
          <w:p w14:paraId="49235B8D" w14:textId="77777777" w:rsidR="003B348E" w:rsidRPr="00296186" w:rsidRDefault="003B348E" w:rsidP="00230360">
            <w:r w:rsidRPr="00296186">
              <w:rPr>
                <w:color w:val="262626"/>
              </w:rPr>
              <w:t>iUPD</w:t>
            </w:r>
          </w:p>
        </w:tc>
        <w:tc>
          <w:tcPr>
            <w:tcW w:w="1440" w:type="dxa"/>
            <w:tcBorders>
              <w:top w:val="single" w:sz="4" w:space="0" w:color="auto"/>
              <w:left w:val="single" w:sz="4" w:space="0" w:color="auto"/>
              <w:bottom w:val="single" w:sz="4" w:space="0" w:color="auto"/>
              <w:right w:val="single" w:sz="4" w:space="0" w:color="auto"/>
            </w:tcBorders>
          </w:tcPr>
          <w:p w14:paraId="6C7BFB39" w14:textId="77777777" w:rsidR="003B348E" w:rsidRPr="00296186" w:rsidRDefault="003B348E" w:rsidP="00230360">
            <w:r w:rsidRPr="00296186">
              <w:rPr>
                <w:color w:val="343434"/>
              </w:rPr>
              <w:t>iPR, iSD, NE</w:t>
            </w:r>
          </w:p>
        </w:tc>
        <w:tc>
          <w:tcPr>
            <w:tcW w:w="1440" w:type="dxa"/>
            <w:tcBorders>
              <w:top w:val="single" w:sz="4" w:space="0" w:color="auto"/>
              <w:left w:val="single" w:sz="4" w:space="0" w:color="auto"/>
              <w:bottom w:val="single" w:sz="4" w:space="0" w:color="auto"/>
              <w:right w:val="single" w:sz="4" w:space="0" w:color="auto"/>
            </w:tcBorders>
          </w:tcPr>
          <w:p w14:paraId="6B61B317" w14:textId="77777777" w:rsidR="003B348E" w:rsidRPr="00296186" w:rsidRDefault="003B348E" w:rsidP="00230360">
            <w:r w:rsidRPr="00296186">
              <w:rPr>
                <w:color w:val="262626"/>
              </w:rPr>
              <w:t>iCR</w:t>
            </w:r>
          </w:p>
        </w:tc>
        <w:tc>
          <w:tcPr>
            <w:tcW w:w="1440" w:type="dxa"/>
            <w:tcBorders>
              <w:top w:val="single" w:sz="4" w:space="0" w:color="auto"/>
              <w:left w:val="single" w:sz="4" w:space="0" w:color="auto"/>
              <w:bottom w:val="single" w:sz="4" w:space="0" w:color="auto"/>
              <w:right w:val="single" w:sz="4" w:space="0" w:color="auto"/>
            </w:tcBorders>
          </w:tcPr>
          <w:p w14:paraId="1E205D16" w14:textId="77777777" w:rsidR="003B348E" w:rsidRPr="00296186" w:rsidRDefault="003B348E" w:rsidP="00230360">
            <w:r w:rsidRPr="00296186">
              <w:rPr>
                <w:color w:val="343434"/>
              </w:rPr>
              <w:t>iCR, iPR, iSD, iUPD, NE</w:t>
            </w:r>
          </w:p>
        </w:tc>
        <w:tc>
          <w:tcPr>
            <w:tcW w:w="1440" w:type="dxa"/>
            <w:tcBorders>
              <w:top w:val="single" w:sz="4" w:space="0" w:color="auto"/>
              <w:left w:val="single" w:sz="4" w:space="0" w:color="auto"/>
              <w:bottom w:val="single" w:sz="4" w:space="0" w:color="auto"/>
              <w:right w:val="single" w:sz="4" w:space="0" w:color="auto"/>
            </w:tcBorders>
          </w:tcPr>
          <w:p w14:paraId="5A9FE5D7" w14:textId="77777777" w:rsidR="003B348E" w:rsidRPr="00296186" w:rsidRDefault="003B348E" w:rsidP="00230360">
            <w:r w:rsidRPr="00296186">
              <w:rPr>
                <w:color w:val="343434"/>
              </w:rPr>
              <w:t>iCR, iPR, iSD, iUPD, iCPD, NE</w:t>
            </w:r>
          </w:p>
        </w:tc>
        <w:tc>
          <w:tcPr>
            <w:tcW w:w="1440" w:type="dxa"/>
            <w:tcBorders>
              <w:top w:val="single" w:sz="4" w:space="0" w:color="auto"/>
              <w:left w:val="single" w:sz="4" w:space="0" w:color="auto"/>
              <w:bottom w:val="single" w:sz="4" w:space="0" w:color="auto"/>
              <w:right w:val="single" w:sz="4" w:space="0" w:color="auto"/>
            </w:tcBorders>
          </w:tcPr>
          <w:p w14:paraId="43414292" w14:textId="77777777" w:rsidR="003B348E" w:rsidRPr="00296186" w:rsidRDefault="003B348E" w:rsidP="00230360">
            <w:r w:rsidRPr="00296186">
              <w:rPr>
                <w:color w:val="262626"/>
              </w:rPr>
              <w:t>iCR</w:t>
            </w:r>
          </w:p>
        </w:tc>
      </w:tr>
      <w:tr w:rsidR="003B348E" w:rsidRPr="00296186" w14:paraId="64E391B4" w14:textId="77777777" w:rsidTr="00FE75ED">
        <w:tc>
          <w:tcPr>
            <w:tcW w:w="1440" w:type="dxa"/>
            <w:tcBorders>
              <w:top w:val="single" w:sz="4" w:space="0" w:color="auto"/>
              <w:left w:val="single" w:sz="4" w:space="0" w:color="auto"/>
              <w:bottom w:val="single" w:sz="4" w:space="0" w:color="auto"/>
              <w:right w:val="single" w:sz="4" w:space="0" w:color="auto"/>
            </w:tcBorders>
          </w:tcPr>
          <w:p w14:paraId="57ACB56D" w14:textId="77777777" w:rsidR="003B348E" w:rsidRPr="00296186" w:rsidRDefault="003B348E" w:rsidP="00230360">
            <w:r w:rsidRPr="00296186">
              <w:rPr>
                <w:color w:val="262626"/>
              </w:rPr>
              <w:t>iUPD</w:t>
            </w:r>
          </w:p>
        </w:tc>
        <w:tc>
          <w:tcPr>
            <w:tcW w:w="1440" w:type="dxa"/>
            <w:tcBorders>
              <w:top w:val="single" w:sz="4" w:space="0" w:color="auto"/>
              <w:left w:val="single" w:sz="4" w:space="0" w:color="auto"/>
              <w:bottom w:val="single" w:sz="4" w:space="0" w:color="auto"/>
              <w:right w:val="single" w:sz="4" w:space="0" w:color="auto"/>
            </w:tcBorders>
          </w:tcPr>
          <w:p w14:paraId="17B90951" w14:textId="77777777" w:rsidR="003B348E" w:rsidRPr="00296186" w:rsidRDefault="003B348E" w:rsidP="00230360">
            <w:r w:rsidRPr="00296186">
              <w:rPr>
                <w:color w:val="262626"/>
              </w:rPr>
              <w:t>iPR</w:t>
            </w:r>
          </w:p>
        </w:tc>
        <w:tc>
          <w:tcPr>
            <w:tcW w:w="1440" w:type="dxa"/>
            <w:tcBorders>
              <w:top w:val="single" w:sz="4" w:space="0" w:color="auto"/>
              <w:left w:val="single" w:sz="4" w:space="0" w:color="auto"/>
              <w:bottom w:val="single" w:sz="4" w:space="0" w:color="auto"/>
              <w:right w:val="single" w:sz="4" w:space="0" w:color="auto"/>
            </w:tcBorders>
          </w:tcPr>
          <w:p w14:paraId="30A71F6D" w14:textId="77777777" w:rsidR="003B348E" w:rsidRPr="00296186" w:rsidRDefault="003B348E" w:rsidP="00230360">
            <w:r w:rsidRPr="00296186">
              <w:rPr>
                <w:color w:val="262626"/>
              </w:rPr>
              <w:t>iPR</w:t>
            </w:r>
            <w:r w:rsidRPr="00296186">
              <w:rPr>
                <w:color w:val="4B4B4B"/>
              </w:rPr>
              <w:t xml:space="preserve">, </w:t>
            </w:r>
            <w:r w:rsidRPr="00296186">
              <w:rPr>
                <w:color w:val="262626"/>
              </w:rPr>
              <w:t>iSD, iUPD, NE</w:t>
            </w:r>
          </w:p>
        </w:tc>
        <w:tc>
          <w:tcPr>
            <w:tcW w:w="1440" w:type="dxa"/>
            <w:tcBorders>
              <w:top w:val="single" w:sz="4" w:space="0" w:color="auto"/>
              <w:left w:val="single" w:sz="4" w:space="0" w:color="auto"/>
              <w:bottom w:val="single" w:sz="4" w:space="0" w:color="auto"/>
              <w:right w:val="single" w:sz="4" w:space="0" w:color="auto"/>
            </w:tcBorders>
          </w:tcPr>
          <w:p w14:paraId="166D5884" w14:textId="77777777" w:rsidR="003B348E" w:rsidRPr="00296186" w:rsidRDefault="003B348E" w:rsidP="00230360">
            <w:r w:rsidRPr="00296186">
              <w:rPr>
                <w:color w:val="262626"/>
              </w:rPr>
              <w:t>iPR, iSD</w:t>
            </w:r>
            <w:r w:rsidRPr="00296186">
              <w:rPr>
                <w:color w:val="4B4B4B"/>
              </w:rPr>
              <w:t xml:space="preserve">, </w:t>
            </w:r>
            <w:r w:rsidRPr="00296186">
              <w:rPr>
                <w:color w:val="262626"/>
              </w:rPr>
              <w:t>iUPD, NE, iCPD</w:t>
            </w:r>
          </w:p>
        </w:tc>
        <w:tc>
          <w:tcPr>
            <w:tcW w:w="1440" w:type="dxa"/>
            <w:tcBorders>
              <w:top w:val="single" w:sz="4" w:space="0" w:color="auto"/>
              <w:left w:val="single" w:sz="4" w:space="0" w:color="auto"/>
              <w:bottom w:val="single" w:sz="4" w:space="0" w:color="auto"/>
              <w:right w:val="single" w:sz="4" w:space="0" w:color="auto"/>
            </w:tcBorders>
          </w:tcPr>
          <w:p w14:paraId="7BE9711A" w14:textId="77777777" w:rsidR="003B348E" w:rsidRPr="00296186" w:rsidRDefault="003B348E" w:rsidP="00230360">
            <w:r w:rsidRPr="00296186">
              <w:rPr>
                <w:color w:val="262626"/>
              </w:rPr>
              <w:t>iPR, iSD, iUPD, NE, iCPD</w:t>
            </w:r>
          </w:p>
        </w:tc>
        <w:tc>
          <w:tcPr>
            <w:tcW w:w="1440" w:type="dxa"/>
            <w:tcBorders>
              <w:top w:val="single" w:sz="4" w:space="0" w:color="auto"/>
              <w:left w:val="single" w:sz="4" w:space="0" w:color="auto"/>
              <w:bottom w:val="single" w:sz="4" w:space="0" w:color="auto"/>
              <w:right w:val="single" w:sz="4" w:space="0" w:color="auto"/>
            </w:tcBorders>
          </w:tcPr>
          <w:p w14:paraId="45A4F8A4" w14:textId="77777777" w:rsidR="003B348E" w:rsidRPr="00296186" w:rsidRDefault="003B348E" w:rsidP="00230360">
            <w:r w:rsidRPr="00296186">
              <w:rPr>
                <w:color w:val="262626"/>
              </w:rPr>
              <w:t>iPR</w:t>
            </w:r>
          </w:p>
        </w:tc>
      </w:tr>
      <w:tr w:rsidR="003B348E" w:rsidRPr="00296186" w14:paraId="4550EB92" w14:textId="77777777" w:rsidTr="00FE75ED">
        <w:tc>
          <w:tcPr>
            <w:tcW w:w="1440" w:type="dxa"/>
            <w:tcBorders>
              <w:top w:val="single" w:sz="4" w:space="0" w:color="auto"/>
              <w:left w:val="single" w:sz="4" w:space="0" w:color="auto"/>
              <w:bottom w:val="single" w:sz="4" w:space="0" w:color="auto"/>
              <w:right w:val="single" w:sz="4" w:space="0" w:color="auto"/>
            </w:tcBorders>
          </w:tcPr>
          <w:p w14:paraId="09599656" w14:textId="77777777" w:rsidR="003B348E" w:rsidRPr="00296186" w:rsidRDefault="003B348E" w:rsidP="00230360">
            <w:r w:rsidRPr="00296186">
              <w:rPr>
                <w:color w:val="262626"/>
              </w:rPr>
              <w:t>iUPD</w:t>
            </w:r>
          </w:p>
        </w:tc>
        <w:tc>
          <w:tcPr>
            <w:tcW w:w="1440" w:type="dxa"/>
            <w:tcBorders>
              <w:top w:val="single" w:sz="4" w:space="0" w:color="auto"/>
              <w:left w:val="single" w:sz="4" w:space="0" w:color="auto"/>
              <w:bottom w:val="single" w:sz="4" w:space="0" w:color="auto"/>
              <w:right w:val="single" w:sz="4" w:space="0" w:color="auto"/>
            </w:tcBorders>
          </w:tcPr>
          <w:p w14:paraId="4CE922F4" w14:textId="77777777" w:rsidR="003B348E" w:rsidRPr="00296186" w:rsidRDefault="003B348E" w:rsidP="00230360">
            <w:r w:rsidRPr="00296186">
              <w:rPr>
                <w:color w:val="262626"/>
              </w:rPr>
              <w:t>iSD</w:t>
            </w:r>
            <w:r w:rsidRPr="00296186">
              <w:rPr>
                <w:color w:val="4B4B4B"/>
              </w:rPr>
              <w:t xml:space="preserve">, </w:t>
            </w:r>
            <w:r w:rsidRPr="00296186">
              <w:rPr>
                <w:color w:val="262626"/>
              </w:rPr>
              <w:t>NE</w:t>
            </w:r>
          </w:p>
        </w:tc>
        <w:tc>
          <w:tcPr>
            <w:tcW w:w="1440" w:type="dxa"/>
            <w:tcBorders>
              <w:top w:val="single" w:sz="4" w:space="0" w:color="auto"/>
              <w:left w:val="single" w:sz="4" w:space="0" w:color="auto"/>
              <w:bottom w:val="single" w:sz="4" w:space="0" w:color="auto"/>
              <w:right w:val="single" w:sz="4" w:space="0" w:color="auto"/>
            </w:tcBorders>
          </w:tcPr>
          <w:p w14:paraId="26EECFF2" w14:textId="77777777" w:rsidR="003B348E" w:rsidRPr="00296186" w:rsidRDefault="003B348E" w:rsidP="00230360">
            <w:r w:rsidRPr="00296186">
              <w:rPr>
                <w:color w:val="262626"/>
              </w:rPr>
              <w:t>PR</w:t>
            </w:r>
          </w:p>
        </w:tc>
        <w:tc>
          <w:tcPr>
            <w:tcW w:w="1440" w:type="dxa"/>
            <w:tcBorders>
              <w:top w:val="single" w:sz="4" w:space="0" w:color="auto"/>
              <w:left w:val="single" w:sz="4" w:space="0" w:color="auto"/>
              <w:bottom w:val="single" w:sz="4" w:space="0" w:color="auto"/>
              <w:right w:val="single" w:sz="4" w:space="0" w:color="auto"/>
            </w:tcBorders>
          </w:tcPr>
          <w:p w14:paraId="32AC4092" w14:textId="77777777" w:rsidR="003B348E" w:rsidRPr="00296186" w:rsidRDefault="003B348E" w:rsidP="00230360">
            <w:r w:rsidRPr="00296186">
              <w:rPr>
                <w:color w:val="262626"/>
              </w:rPr>
              <w:t>iPR</w:t>
            </w:r>
            <w:r w:rsidRPr="00296186">
              <w:rPr>
                <w:color w:val="4B4B4B"/>
              </w:rPr>
              <w:t xml:space="preserve">, </w:t>
            </w:r>
            <w:r w:rsidRPr="00296186">
              <w:rPr>
                <w:color w:val="262626"/>
              </w:rPr>
              <w:t>iSD, iUPD</w:t>
            </w:r>
            <w:r w:rsidRPr="00296186">
              <w:rPr>
                <w:color w:val="4B4B4B"/>
              </w:rPr>
              <w:t xml:space="preserve">, </w:t>
            </w:r>
            <w:r w:rsidRPr="00296186">
              <w:rPr>
                <w:color w:val="262626"/>
              </w:rPr>
              <w:t>NE</w:t>
            </w:r>
          </w:p>
        </w:tc>
        <w:tc>
          <w:tcPr>
            <w:tcW w:w="1440" w:type="dxa"/>
            <w:tcBorders>
              <w:top w:val="single" w:sz="4" w:space="0" w:color="auto"/>
              <w:left w:val="single" w:sz="4" w:space="0" w:color="auto"/>
              <w:bottom w:val="single" w:sz="4" w:space="0" w:color="auto"/>
              <w:right w:val="single" w:sz="4" w:space="0" w:color="auto"/>
            </w:tcBorders>
          </w:tcPr>
          <w:p w14:paraId="1535E9B9" w14:textId="77777777" w:rsidR="003B348E" w:rsidRPr="00296186" w:rsidRDefault="003B348E" w:rsidP="00230360">
            <w:r w:rsidRPr="00296186">
              <w:rPr>
                <w:color w:val="262626"/>
              </w:rPr>
              <w:t>iPR</w:t>
            </w:r>
            <w:r w:rsidRPr="00296186">
              <w:rPr>
                <w:color w:val="4B4B4B"/>
              </w:rPr>
              <w:t xml:space="preserve">, </w:t>
            </w:r>
            <w:r w:rsidRPr="00296186">
              <w:rPr>
                <w:color w:val="262626"/>
              </w:rPr>
              <w:t>iSD</w:t>
            </w:r>
            <w:r w:rsidRPr="00296186">
              <w:rPr>
                <w:color w:val="4B4B4B"/>
              </w:rPr>
              <w:t xml:space="preserve">, </w:t>
            </w:r>
            <w:r w:rsidRPr="00296186">
              <w:rPr>
                <w:color w:val="262626"/>
              </w:rPr>
              <w:t>iUPD</w:t>
            </w:r>
            <w:r w:rsidRPr="00296186">
              <w:rPr>
                <w:color w:val="5B5B5B"/>
              </w:rPr>
              <w:t xml:space="preserve">, </w:t>
            </w:r>
            <w:r w:rsidRPr="00296186">
              <w:rPr>
                <w:color w:val="262626"/>
              </w:rPr>
              <w:t>iCPD</w:t>
            </w:r>
            <w:r w:rsidRPr="00296186">
              <w:rPr>
                <w:color w:val="4B4B4B"/>
              </w:rPr>
              <w:t xml:space="preserve">, </w:t>
            </w:r>
            <w:r w:rsidRPr="00296186">
              <w:rPr>
                <w:color w:val="262626"/>
              </w:rPr>
              <w:t>NE</w:t>
            </w:r>
          </w:p>
        </w:tc>
        <w:tc>
          <w:tcPr>
            <w:tcW w:w="1440" w:type="dxa"/>
            <w:tcBorders>
              <w:top w:val="single" w:sz="4" w:space="0" w:color="auto"/>
              <w:left w:val="single" w:sz="4" w:space="0" w:color="auto"/>
              <w:bottom w:val="single" w:sz="4" w:space="0" w:color="auto"/>
              <w:right w:val="single" w:sz="4" w:space="0" w:color="auto"/>
            </w:tcBorders>
          </w:tcPr>
          <w:p w14:paraId="50541906" w14:textId="77777777" w:rsidR="003B348E" w:rsidRPr="00296186" w:rsidRDefault="003B348E" w:rsidP="00230360">
            <w:r w:rsidRPr="00296186">
              <w:rPr>
                <w:color w:val="262626"/>
              </w:rPr>
              <w:t>iPR</w:t>
            </w:r>
          </w:p>
        </w:tc>
      </w:tr>
      <w:tr w:rsidR="003B348E" w:rsidRPr="00296186" w14:paraId="0C3C83AC" w14:textId="77777777" w:rsidTr="00FE75ED">
        <w:tc>
          <w:tcPr>
            <w:tcW w:w="1440" w:type="dxa"/>
            <w:tcBorders>
              <w:top w:val="single" w:sz="4" w:space="0" w:color="auto"/>
              <w:left w:val="single" w:sz="4" w:space="0" w:color="auto"/>
              <w:bottom w:val="single" w:sz="4" w:space="0" w:color="auto"/>
              <w:right w:val="single" w:sz="4" w:space="0" w:color="auto"/>
            </w:tcBorders>
          </w:tcPr>
          <w:p w14:paraId="4C6A2B90" w14:textId="77777777" w:rsidR="003B348E" w:rsidRPr="00296186" w:rsidRDefault="003B348E" w:rsidP="00230360">
            <w:r w:rsidRPr="00296186">
              <w:rPr>
                <w:color w:val="262626"/>
              </w:rPr>
              <w:t>iUPD</w:t>
            </w:r>
          </w:p>
        </w:tc>
        <w:tc>
          <w:tcPr>
            <w:tcW w:w="1440" w:type="dxa"/>
            <w:tcBorders>
              <w:top w:val="single" w:sz="4" w:space="0" w:color="auto"/>
              <w:left w:val="single" w:sz="4" w:space="0" w:color="auto"/>
              <w:bottom w:val="single" w:sz="4" w:space="0" w:color="auto"/>
              <w:right w:val="single" w:sz="4" w:space="0" w:color="auto"/>
            </w:tcBorders>
          </w:tcPr>
          <w:p w14:paraId="2015FFE4" w14:textId="77777777" w:rsidR="003B348E" w:rsidRPr="00296186" w:rsidRDefault="003B348E" w:rsidP="00230360">
            <w:r w:rsidRPr="00296186">
              <w:rPr>
                <w:color w:val="262626"/>
              </w:rPr>
              <w:t>iSD</w:t>
            </w:r>
          </w:p>
        </w:tc>
        <w:tc>
          <w:tcPr>
            <w:tcW w:w="1440" w:type="dxa"/>
            <w:tcBorders>
              <w:top w:val="single" w:sz="4" w:space="0" w:color="auto"/>
              <w:left w:val="single" w:sz="4" w:space="0" w:color="auto"/>
              <w:bottom w:val="single" w:sz="4" w:space="0" w:color="auto"/>
              <w:right w:val="single" w:sz="4" w:space="0" w:color="auto"/>
            </w:tcBorders>
          </w:tcPr>
          <w:p w14:paraId="070699BC" w14:textId="77777777" w:rsidR="003B348E" w:rsidRPr="00296186" w:rsidRDefault="003B348E" w:rsidP="00230360">
            <w:r w:rsidRPr="00296186">
              <w:rPr>
                <w:color w:val="262626"/>
              </w:rPr>
              <w:t xml:space="preserve">iSD, iUPD, </w:t>
            </w:r>
            <w:r w:rsidRPr="00296186">
              <w:rPr>
                <w:color w:val="262626"/>
              </w:rPr>
              <w:lastRenderedPageBreak/>
              <w:t>NE</w:t>
            </w:r>
          </w:p>
        </w:tc>
        <w:tc>
          <w:tcPr>
            <w:tcW w:w="1440" w:type="dxa"/>
            <w:tcBorders>
              <w:top w:val="single" w:sz="4" w:space="0" w:color="auto"/>
              <w:left w:val="single" w:sz="4" w:space="0" w:color="auto"/>
              <w:bottom w:val="single" w:sz="4" w:space="0" w:color="auto"/>
              <w:right w:val="single" w:sz="4" w:space="0" w:color="auto"/>
            </w:tcBorders>
          </w:tcPr>
          <w:p w14:paraId="234474DA" w14:textId="77777777" w:rsidR="003B348E" w:rsidRPr="00296186" w:rsidRDefault="003B348E" w:rsidP="00230360">
            <w:r w:rsidRPr="00296186">
              <w:rPr>
                <w:color w:val="262626"/>
              </w:rPr>
              <w:lastRenderedPageBreak/>
              <w:t xml:space="preserve">iSD, iUPD, </w:t>
            </w:r>
            <w:r w:rsidRPr="00296186">
              <w:rPr>
                <w:color w:val="262626"/>
              </w:rPr>
              <w:lastRenderedPageBreak/>
              <w:t>iCPD, NE</w:t>
            </w:r>
          </w:p>
        </w:tc>
        <w:tc>
          <w:tcPr>
            <w:tcW w:w="1440" w:type="dxa"/>
            <w:tcBorders>
              <w:top w:val="single" w:sz="4" w:space="0" w:color="auto"/>
              <w:left w:val="single" w:sz="4" w:space="0" w:color="auto"/>
              <w:bottom w:val="single" w:sz="4" w:space="0" w:color="auto"/>
              <w:right w:val="single" w:sz="4" w:space="0" w:color="auto"/>
            </w:tcBorders>
          </w:tcPr>
          <w:p w14:paraId="1443817A" w14:textId="77777777" w:rsidR="003B348E" w:rsidRPr="00296186" w:rsidRDefault="003B348E" w:rsidP="00230360">
            <w:r w:rsidRPr="00296186">
              <w:rPr>
                <w:color w:val="262626"/>
              </w:rPr>
              <w:lastRenderedPageBreak/>
              <w:t xml:space="preserve">iSD, iUPD, </w:t>
            </w:r>
            <w:r w:rsidRPr="00296186">
              <w:rPr>
                <w:color w:val="262626"/>
              </w:rPr>
              <w:lastRenderedPageBreak/>
              <w:t>ICPD, NE</w:t>
            </w:r>
          </w:p>
        </w:tc>
        <w:tc>
          <w:tcPr>
            <w:tcW w:w="1440" w:type="dxa"/>
            <w:tcBorders>
              <w:top w:val="single" w:sz="4" w:space="0" w:color="auto"/>
              <w:left w:val="single" w:sz="4" w:space="0" w:color="auto"/>
              <w:bottom w:val="single" w:sz="4" w:space="0" w:color="auto"/>
              <w:right w:val="single" w:sz="4" w:space="0" w:color="auto"/>
            </w:tcBorders>
          </w:tcPr>
          <w:p w14:paraId="7CCAD439" w14:textId="77777777" w:rsidR="003B348E" w:rsidRPr="00296186" w:rsidRDefault="003B348E" w:rsidP="00230360">
            <w:r w:rsidRPr="00296186">
              <w:rPr>
                <w:color w:val="343434"/>
              </w:rPr>
              <w:lastRenderedPageBreak/>
              <w:t>iSD</w:t>
            </w:r>
          </w:p>
        </w:tc>
      </w:tr>
      <w:tr w:rsidR="003B348E" w:rsidRPr="00296186" w14:paraId="50673B35" w14:textId="77777777" w:rsidTr="00FE75ED">
        <w:tc>
          <w:tcPr>
            <w:tcW w:w="1440" w:type="dxa"/>
            <w:tcBorders>
              <w:top w:val="single" w:sz="4" w:space="0" w:color="auto"/>
              <w:left w:val="single" w:sz="4" w:space="0" w:color="auto"/>
              <w:bottom w:val="single" w:sz="4" w:space="0" w:color="auto"/>
              <w:right w:val="single" w:sz="4" w:space="0" w:color="auto"/>
            </w:tcBorders>
          </w:tcPr>
          <w:p w14:paraId="089425CB" w14:textId="77777777" w:rsidR="003B348E" w:rsidRPr="00296186" w:rsidRDefault="003B348E" w:rsidP="00230360">
            <w:r w:rsidRPr="00296186">
              <w:rPr>
                <w:color w:val="262626"/>
              </w:rPr>
              <w:t>iUPD</w:t>
            </w:r>
          </w:p>
        </w:tc>
        <w:tc>
          <w:tcPr>
            <w:tcW w:w="1440" w:type="dxa"/>
            <w:tcBorders>
              <w:top w:val="single" w:sz="4" w:space="0" w:color="auto"/>
              <w:left w:val="single" w:sz="4" w:space="0" w:color="auto"/>
              <w:bottom w:val="single" w:sz="4" w:space="0" w:color="auto"/>
              <w:right w:val="single" w:sz="4" w:space="0" w:color="auto"/>
            </w:tcBorders>
          </w:tcPr>
          <w:p w14:paraId="367A9B16" w14:textId="77777777" w:rsidR="003B348E" w:rsidRPr="00296186" w:rsidRDefault="003B348E" w:rsidP="00230360">
            <w:r w:rsidRPr="00296186">
              <w:rPr>
                <w:color w:val="262626"/>
              </w:rPr>
              <w:t>iCPD</w:t>
            </w:r>
          </w:p>
        </w:tc>
        <w:tc>
          <w:tcPr>
            <w:tcW w:w="1440" w:type="dxa"/>
            <w:tcBorders>
              <w:top w:val="single" w:sz="4" w:space="0" w:color="auto"/>
              <w:left w:val="single" w:sz="4" w:space="0" w:color="auto"/>
              <w:bottom w:val="single" w:sz="4" w:space="0" w:color="auto"/>
              <w:right w:val="single" w:sz="4" w:space="0" w:color="auto"/>
            </w:tcBorders>
          </w:tcPr>
          <w:p w14:paraId="189C79A1" w14:textId="77777777" w:rsidR="003B348E" w:rsidRPr="00296186" w:rsidRDefault="003B348E" w:rsidP="00230360">
            <w:r w:rsidRPr="00296186">
              <w:rPr>
                <w:color w:val="262626"/>
              </w:rPr>
              <w:t>Anything</w:t>
            </w:r>
          </w:p>
        </w:tc>
        <w:tc>
          <w:tcPr>
            <w:tcW w:w="1440" w:type="dxa"/>
            <w:tcBorders>
              <w:top w:val="single" w:sz="4" w:space="0" w:color="auto"/>
              <w:left w:val="single" w:sz="4" w:space="0" w:color="auto"/>
              <w:bottom w:val="single" w:sz="4" w:space="0" w:color="auto"/>
              <w:right w:val="single" w:sz="4" w:space="0" w:color="auto"/>
            </w:tcBorders>
          </w:tcPr>
          <w:p w14:paraId="45F2D8C6" w14:textId="77777777" w:rsidR="003B348E" w:rsidRPr="00296186" w:rsidRDefault="003B348E" w:rsidP="00230360">
            <w:r w:rsidRPr="00296186">
              <w:rPr>
                <w:color w:val="262626"/>
              </w:rPr>
              <w:t>Anything</w:t>
            </w:r>
          </w:p>
        </w:tc>
        <w:tc>
          <w:tcPr>
            <w:tcW w:w="1440" w:type="dxa"/>
            <w:tcBorders>
              <w:top w:val="single" w:sz="4" w:space="0" w:color="auto"/>
              <w:left w:val="single" w:sz="4" w:space="0" w:color="auto"/>
              <w:bottom w:val="single" w:sz="4" w:space="0" w:color="auto"/>
              <w:right w:val="single" w:sz="4" w:space="0" w:color="auto"/>
            </w:tcBorders>
          </w:tcPr>
          <w:p w14:paraId="1073021E" w14:textId="77777777" w:rsidR="003B348E" w:rsidRPr="00296186" w:rsidRDefault="003B348E" w:rsidP="00230360">
            <w:r w:rsidRPr="00296186">
              <w:rPr>
                <w:color w:val="262626"/>
              </w:rPr>
              <w:t>Anything</w:t>
            </w:r>
          </w:p>
        </w:tc>
        <w:tc>
          <w:tcPr>
            <w:tcW w:w="1440" w:type="dxa"/>
            <w:tcBorders>
              <w:top w:val="single" w:sz="4" w:space="0" w:color="auto"/>
              <w:left w:val="single" w:sz="4" w:space="0" w:color="auto"/>
              <w:bottom w:val="single" w:sz="4" w:space="0" w:color="auto"/>
              <w:right w:val="single" w:sz="4" w:space="0" w:color="auto"/>
            </w:tcBorders>
          </w:tcPr>
          <w:p w14:paraId="2724F8BD" w14:textId="77777777" w:rsidR="003B348E" w:rsidRPr="00296186" w:rsidRDefault="003B348E" w:rsidP="00230360">
            <w:r w:rsidRPr="00296186">
              <w:rPr>
                <w:color w:val="262626"/>
              </w:rPr>
              <w:t>iCPD</w:t>
            </w:r>
          </w:p>
        </w:tc>
      </w:tr>
      <w:tr w:rsidR="003B348E" w:rsidRPr="00296186" w14:paraId="233DD334" w14:textId="77777777" w:rsidTr="00FE75ED">
        <w:tc>
          <w:tcPr>
            <w:tcW w:w="1440" w:type="dxa"/>
            <w:tcBorders>
              <w:top w:val="single" w:sz="4" w:space="0" w:color="auto"/>
              <w:left w:val="single" w:sz="4" w:space="0" w:color="auto"/>
              <w:bottom w:val="single" w:sz="4" w:space="0" w:color="auto"/>
              <w:right w:val="single" w:sz="4" w:space="0" w:color="auto"/>
            </w:tcBorders>
          </w:tcPr>
          <w:p w14:paraId="23574436" w14:textId="77777777" w:rsidR="003B348E" w:rsidRPr="00296186" w:rsidRDefault="003B348E" w:rsidP="00230360">
            <w:r w:rsidRPr="00296186">
              <w:rPr>
                <w:color w:val="262626"/>
              </w:rPr>
              <w:t>iUPD</w:t>
            </w:r>
          </w:p>
        </w:tc>
        <w:tc>
          <w:tcPr>
            <w:tcW w:w="1440" w:type="dxa"/>
            <w:tcBorders>
              <w:top w:val="single" w:sz="4" w:space="0" w:color="auto"/>
              <w:left w:val="single" w:sz="4" w:space="0" w:color="auto"/>
              <w:bottom w:val="single" w:sz="4" w:space="0" w:color="auto"/>
              <w:right w:val="single" w:sz="4" w:space="0" w:color="auto"/>
            </w:tcBorders>
          </w:tcPr>
          <w:p w14:paraId="65E08AEE" w14:textId="77777777" w:rsidR="003B348E" w:rsidRPr="00296186" w:rsidRDefault="003B348E" w:rsidP="00230360">
            <w:r w:rsidRPr="00296186">
              <w:rPr>
                <w:color w:val="262626"/>
              </w:rPr>
              <w:t>iUPD</w:t>
            </w:r>
          </w:p>
        </w:tc>
        <w:tc>
          <w:tcPr>
            <w:tcW w:w="1440" w:type="dxa"/>
            <w:tcBorders>
              <w:top w:val="single" w:sz="4" w:space="0" w:color="auto"/>
              <w:left w:val="single" w:sz="4" w:space="0" w:color="auto"/>
              <w:bottom w:val="single" w:sz="4" w:space="0" w:color="auto"/>
              <w:right w:val="single" w:sz="4" w:space="0" w:color="auto"/>
            </w:tcBorders>
          </w:tcPr>
          <w:p w14:paraId="723EB8F4" w14:textId="77777777" w:rsidR="003B348E" w:rsidRPr="00296186" w:rsidRDefault="003B348E" w:rsidP="00230360">
            <w:r w:rsidRPr="00296186">
              <w:rPr>
                <w:color w:val="262626"/>
              </w:rPr>
              <w:t>iCPD</w:t>
            </w:r>
          </w:p>
        </w:tc>
        <w:tc>
          <w:tcPr>
            <w:tcW w:w="1440" w:type="dxa"/>
            <w:tcBorders>
              <w:top w:val="single" w:sz="4" w:space="0" w:color="auto"/>
              <w:left w:val="single" w:sz="4" w:space="0" w:color="auto"/>
              <w:bottom w:val="single" w:sz="4" w:space="0" w:color="auto"/>
              <w:right w:val="single" w:sz="4" w:space="0" w:color="auto"/>
            </w:tcBorders>
          </w:tcPr>
          <w:p w14:paraId="6B4A6971" w14:textId="77777777" w:rsidR="003B348E" w:rsidRPr="00296186" w:rsidRDefault="003B348E" w:rsidP="00230360">
            <w:r w:rsidRPr="00296186">
              <w:rPr>
                <w:color w:val="262626"/>
              </w:rPr>
              <w:t>Anything</w:t>
            </w:r>
          </w:p>
        </w:tc>
        <w:tc>
          <w:tcPr>
            <w:tcW w:w="1440" w:type="dxa"/>
            <w:tcBorders>
              <w:top w:val="single" w:sz="4" w:space="0" w:color="auto"/>
              <w:left w:val="single" w:sz="4" w:space="0" w:color="auto"/>
              <w:bottom w:val="single" w:sz="4" w:space="0" w:color="auto"/>
              <w:right w:val="single" w:sz="4" w:space="0" w:color="auto"/>
            </w:tcBorders>
          </w:tcPr>
          <w:p w14:paraId="20BBF72F" w14:textId="77777777" w:rsidR="003B348E" w:rsidRPr="00296186" w:rsidRDefault="003B348E" w:rsidP="00230360">
            <w:r w:rsidRPr="00296186">
              <w:rPr>
                <w:color w:val="262626"/>
              </w:rPr>
              <w:t>Anything</w:t>
            </w:r>
          </w:p>
        </w:tc>
        <w:tc>
          <w:tcPr>
            <w:tcW w:w="1440" w:type="dxa"/>
            <w:tcBorders>
              <w:top w:val="single" w:sz="4" w:space="0" w:color="auto"/>
              <w:left w:val="single" w:sz="4" w:space="0" w:color="auto"/>
              <w:bottom w:val="single" w:sz="4" w:space="0" w:color="auto"/>
              <w:right w:val="single" w:sz="4" w:space="0" w:color="auto"/>
            </w:tcBorders>
          </w:tcPr>
          <w:p w14:paraId="66068589" w14:textId="77777777" w:rsidR="003B348E" w:rsidRPr="00296186" w:rsidRDefault="003B348E" w:rsidP="00230360">
            <w:r w:rsidRPr="00296186">
              <w:rPr>
                <w:color w:val="262626"/>
              </w:rPr>
              <w:t>iCPD</w:t>
            </w:r>
          </w:p>
        </w:tc>
      </w:tr>
      <w:tr w:rsidR="003B348E" w:rsidRPr="00296186" w14:paraId="1DC0CDC1" w14:textId="77777777" w:rsidTr="00FE75ED">
        <w:tc>
          <w:tcPr>
            <w:tcW w:w="1440" w:type="dxa"/>
            <w:tcBorders>
              <w:top w:val="single" w:sz="4" w:space="0" w:color="auto"/>
              <w:left w:val="single" w:sz="4" w:space="0" w:color="auto"/>
              <w:bottom w:val="single" w:sz="4" w:space="0" w:color="auto"/>
              <w:right w:val="single" w:sz="4" w:space="0" w:color="auto"/>
            </w:tcBorders>
          </w:tcPr>
          <w:p w14:paraId="15DC4417" w14:textId="77777777" w:rsidR="003B348E" w:rsidRPr="00296186" w:rsidRDefault="003B348E" w:rsidP="00230360">
            <w:r w:rsidRPr="00296186">
              <w:rPr>
                <w:color w:val="262626"/>
              </w:rPr>
              <w:t>iUPD</w:t>
            </w:r>
          </w:p>
        </w:tc>
        <w:tc>
          <w:tcPr>
            <w:tcW w:w="1440" w:type="dxa"/>
            <w:tcBorders>
              <w:top w:val="single" w:sz="4" w:space="0" w:color="auto"/>
              <w:left w:val="single" w:sz="4" w:space="0" w:color="auto"/>
              <w:bottom w:val="single" w:sz="4" w:space="0" w:color="auto"/>
              <w:right w:val="single" w:sz="4" w:space="0" w:color="auto"/>
            </w:tcBorders>
          </w:tcPr>
          <w:p w14:paraId="3E2CE3CC" w14:textId="77777777" w:rsidR="003B348E" w:rsidRPr="00296186" w:rsidRDefault="003B348E" w:rsidP="00230360">
            <w:r w:rsidRPr="00296186">
              <w:rPr>
                <w:color w:val="343434"/>
              </w:rPr>
              <w:t>NE</w:t>
            </w:r>
          </w:p>
        </w:tc>
        <w:tc>
          <w:tcPr>
            <w:tcW w:w="1440" w:type="dxa"/>
            <w:tcBorders>
              <w:top w:val="single" w:sz="4" w:space="0" w:color="auto"/>
              <w:left w:val="single" w:sz="4" w:space="0" w:color="auto"/>
              <w:bottom w:val="single" w:sz="4" w:space="0" w:color="auto"/>
              <w:right w:val="single" w:sz="4" w:space="0" w:color="auto"/>
            </w:tcBorders>
          </w:tcPr>
          <w:p w14:paraId="5B2BE0D9" w14:textId="77777777" w:rsidR="003B348E" w:rsidRPr="00296186" w:rsidRDefault="003B348E" w:rsidP="00230360">
            <w:r w:rsidRPr="00296186">
              <w:rPr>
                <w:color w:val="343434"/>
              </w:rPr>
              <w:t>NE</w:t>
            </w:r>
          </w:p>
        </w:tc>
        <w:tc>
          <w:tcPr>
            <w:tcW w:w="1440" w:type="dxa"/>
            <w:tcBorders>
              <w:top w:val="single" w:sz="4" w:space="0" w:color="auto"/>
              <w:left w:val="single" w:sz="4" w:space="0" w:color="auto"/>
              <w:bottom w:val="single" w:sz="4" w:space="0" w:color="auto"/>
              <w:right w:val="single" w:sz="4" w:space="0" w:color="auto"/>
            </w:tcBorders>
          </w:tcPr>
          <w:p w14:paraId="3D5DD992" w14:textId="77777777" w:rsidR="003B348E" w:rsidRPr="00296186" w:rsidRDefault="003B348E" w:rsidP="00230360">
            <w:r w:rsidRPr="00296186">
              <w:rPr>
                <w:color w:val="343434"/>
              </w:rPr>
              <w:t>NE</w:t>
            </w:r>
          </w:p>
        </w:tc>
        <w:tc>
          <w:tcPr>
            <w:tcW w:w="1440" w:type="dxa"/>
            <w:tcBorders>
              <w:top w:val="single" w:sz="4" w:space="0" w:color="auto"/>
              <w:left w:val="single" w:sz="4" w:space="0" w:color="auto"/>
              <w:bottom w:val="single" w:sz="4" w:space="0" w:color="auto"/>
              <w:right w:val="single" w:sz="4" w:space="0" w:color="auto"/>
            </w:tcBorders>
          </w:tcPr>
          <w:p w14:paraId="54708FBA" w14:textId="77777777" w:rsidR="003B348E" w:rsidRPr="00296186" w:rsidRDefault="003B348E" w:rsidP="00230360">
            <w:r w:rsidRPr="00296186">
              <w:rPr>
                <w:color w:val="262626"/>
              </w:rPr>
              <w:t>NE</w:t>
            </w:r>
          </w:p>
        </w:tc>
        <w:tc>
          <w:tcPr>
            <w:tcW w:w="1440" w:type="dxa"/>
            <w:tcBorders>
              <w:top w:val="single" w:sz="4" w:space="0" w:color="auto"/>
              <w:left w:val="single" w:sz="4" w:space="0" w:color="auto"/>
              <w:bottom w:val="single" w:sz="4" w:space="0" w:color="auto"/>
              <w:right w:val="single" w:sz="4" w:space="0" w:color="auto"/>
            </w:tcBorders>
          </w:tcPr>
          <w:p w14:paraId="7D46BCAA" w14:textId="77777777" w:rsidR="003B348E" w:rsidRPr="00296186" w:rsidRDefault="003B348E" w:rsidP="00230360">
            <w:r w:rsidRPr="00296186">
              <w:rPr>
                <w:color w:val="262626"/>
              </w:rPr>
              <w:t>iUPD</w:t>
            </w:r>
          </w:p>
        </w:tc>
      </w:tr>
    </w:tbl>
    <w:p w14:paraId="5A9B11C8" w14:textId="77777777" w:rsidR="00FE75ED" w:rsidRPr="00296186" w:rsidRDefault="00FE75ED" w:rsidP="00FE75ED">
      <w:pPr>
        <w:spacing w:before="60"/>
      </w:pPr>
      <w:r w:rsidRPr="00296186">
        <w:t>Table assumes a randomized study where confirmation of CR or PR is not required.</w:t>
      </w:r>
    </w:p>
    <w:p w14:paraId="0A06087E" w14:textId="77777777" w:rsidR="00FE75ED" w:rsidRPr="00296186" w:rsidRDefault="00FE75ED" w:rsidP="007A43D2">
      <w:pPr>
        <w:pStyle w:val="ListParagraph"/>
        <w:numPr>
          <w:ilvl w:val="0"/>
          <w:numId w:val="63"/>
        </w:numPr>
      </w:pPr>
      <w:r w:rsidRPr="00296186">
        <w:t>NE = not evaluable that cycle.</w:t>
      </w:r>
    </w:p>
    <w:p w14:paraId="24806D4B" w14:textId="77777777" w:rsidR="00FE75ED" w:rsidRPr="00296186" w:rsidRDefault="00FE75ED" w:rsidP="007A43D2">
      <w:pPr>
        <w:pStyle w:val="ListParagraph"/>
        <w:numPr>
          <w:ilvl w:val="0"/>
          <w:numId w:val="63"/>
        </w:numPr>
      </w:pPr>
      <w:r w:rsidRPr="00296186">
        <w:t>Designation "I" for BOR can be used to indicate prior iUPD to aid in data interpretation.</w:t>
      </w:r>
    </w:p>
    <w:p w14:paraId="6DED8D77" w14:textId="77777777" w:rsidR="00FE75ED" w:rsidRPr="00296186" w:rsidRDefault="00FE75ED" w:rsidP="007A43D2">
      <w:pPr>
        <w:pStyle w:val="ListParagraph"/>
        <w:numPr>
          <w:ilvl w:val="0"/>
          <w:numId w:val="63"/>
        </w:numPr>
      </w:pPr>
      <w:r w:rsidRPr="00296186">
        <w:t>For patients with non-target disease only at baseline, only CR or non-CR/non-PD can be assigned at each TPR but is not shown in the table for ease of presentation.</w:t>
      </w:r>
    </w:p>
    <w:p w14:paraId="224D34B1" w14:textId="77777777" w:rsidR="003B348E" w:rsidRPr="0048382A" w:rsidRDefault="003B348E" w:rsidP="00977AF3">
      <w:pPr>
        <w:pStyle w:val="Heading3"/>
      </w:pPr>
      <w:r w:rsidRPr="0048382A">
        <w:t>Response and Stable Disease Duration (RECIST 1.1 and iRECIST)</w:t>
      </w:r>
    </w:p>
    <w:p w14:paraId="0615BF21" w14:textId="77777777" w:rsidR="003B348E" w:rsidRDefault="003B348E" w:rsidP="00FE75ED">
      <w:pPr>
        <w:pStyle w:val="BodyText"/>
        <w:jc w:val="both"/>
      </w:pPr>
      <w:r>
        <w:t xml:space="preserve">Response duration will be measured from the time measurement criteria for CR/PR or iCR/iPR (whichever is first recorded) are first met until the first date that recurrent or PD is objectively documented, taking as reference the smallest measurements recorded on study (including baseline). </w:t>
      </w:r>
    </w:p>
    <w:p w14:paraId="67F2CE2E" w14:textId="77777777" w:rsidR="003B348E" w:rsidRDefault="003B348E" w:rsidP="00FE75ED">
      <w:pPr>
        <w:pStyle w:val="BodyText"/>
        <w:jc w:val="both"/>
      </w:pPr>
      <w:r>
        <w:t>Stable disease duration will be measured from the time of start of treatment until the criteria for progression are met, taking as reference the smallest sum on study (including baseline).</w:t>
      </w:r>
    </w:p>
    <w:p w14:paraId="75E4A139" w14:textId="77777777" w:rsidR="003B348E" w:rsidRPr="0048382A" w:rsidRDefault="003B348E" w:rsidP="00977AF3">
      <w:pPr>
        <w:pStyle w:val="Heading3"/>
      </w:pPr>
      <w:r w:rsidRPr="0048382A">
        <w:t>Methods of Measurement</w:t>
      </w:r>
    </w:p>
    <w:p w14:paraId="1B774E81" w14:textId="22724D83" w:rsidR="003B348E" w:rsidRDefault="003B348E" w:rsidP="00FE75ED">
      <w:pPr>
        <w:pStyle w:val="BodyText"/>
        <w:jc w:val="both"/>
      </w:pPr>
      <w:r w:rsidRPr="001647E2">
        <w:t>The same method of assessment and the same technique should be used to characterize each identified and reported lesion at baseline and during follow-up</w:t>
      </w:r>
      <w:r w:rsidR="00977AF3">
        <w:t xml:space="preserve">. </w:t>
      </w:r>
      <w:r w:rsidRPr="001647E2">
        <w:t>Assessments should be identified on a calendar schedule and should not be affected by delays in therapy</w:t>
      </w:r>
      <w:r w:rsidR="00977AF3">
        <w:t xml:space="preserve">. </w:t>
      </w:r>
      <w:r w:rsidRPr="001647E2">
        <w:t>While on study, all lesions recorded at baseline should have their actual measurements recorded at each subsequent evaluation, even when very small (</w:t>
      </w:r>
      <w:r w:rsidRPr="003525C7">
        <w:rPr>
          <w:i/>
        </w:rPr>
        <w:t>e.g.</w:t>
      </w:r>
      <w:r>
        <w:t>,</w:t>
      </w:r>
      <w:r w:rsidRPr="001647E2">
        <w:t xml:space="preserve"> 2 mm)</w:t>
      </w:r>
      <w:r w:rsidR="00977AF3">
        <w:t xml:space="preserve">. </w:t>
      </w:r>
      <w:r w:rsidRPr="001647E2">
        <w:t>If it is the opinion of the radiologist that the lesion has likely disappeared, the measurement should be recorded as 0 mm</w:t>
      </w:r>
      <w:r w:rsidR="00977AF3">
        <w:t xml:space="preserve">. </w:t>
      </w:r>
      <w:r w:rsidRPr="001647E2">
        <w:t>If</w:t>
      </w:r>
      <w:r>
        <w:t xml:space="preserve"> </w:t>
      </w:r>
      <w:r w:rsidRPr="001647E2">
        <w:t>the lesion is believed to be present and is faintly seen but too small to measure, a default value of 5 mm should be assigned</w:t>
      </w:r>
      <w:r w:rsidR="00977AF3">
        <w:t xml:space="preserve">. </w:t>
      </w:r>
      <w:r w:rsidRPr="001647E2">
        <w:t>For lesions which fragment/split add together the longest diameters of the fragmented portions; for lesions which coalesce, measure the maximal longest diameter for the "merged lesion</w:t>
      </w:r>
      <w:r>
        <w:t>.</w:t>
      </w:r>
      <w:r w:rsidRPr="001647E2">
        <w:t>"</w:t>
      </w:r>
    </w:p>
    <w:p w14:paraId="11457DB7" w14:textId="16ECAF0C" w:rsidR="003B348E" w:rsidRDefault="003B348E" w:rsidP="00FE75ED">
      <w:pPr>
        <w:pStyle w:val="BodyText"/>
        <w:jc w:val="both"/>
      </w:pPr>
      <w:r w:rsidRPr="003525C7">
        <w:rPr>
          <w:u w:val="single"/>
        </w:rPr>
        <w:t xml:space="preserve">Clinical </w:t>
      </w:r>
      <w:r>
        <w:rPr>
          <w:u w:val="single"/>
        </w:rPr>
        <w:t>L</w:t>
      </w:r>
      <w:r w:rsidRPr="003525C7">
        <w:rPr>
          <w:u w:val="single"/>
        </w:rPr>
        <w:t>esions</w:t>
      </w:r>
      <w:r w:rsidR="00977AF3">
        <w:rPr>
          <w:u w:val="single"/>
        </w:rPr>
        <w:t xml:space="preserve">. </w:t>
      </w:r>
      <w:r>
        <w:t>Clinical lesions will only be considered measurable when they are superficial and ≥10 mm as assessed using calipers (</w:t>
      </w:r>
      <w:r w:rsidRPr="003525C7">
        <w:rPr>
          <w:i/>
        </w:rPr>
        <w:t>e.g.</w:t>
      </w:r>
      <w:r>
        <w:t>, skin nodules)</w:t>
      </w:r>
      <w:r w:rsidR="00977AF3">
        <w:t xml:space="preserve">. </w:t>
      </w:r>
      <w:r>
        <w:t>For the case of skin lesions, documentation by color photography including a ruler to estimate the size of the lesion is recommended</w:t>
      </w:r>
      <w:r w:rsidR="00977AF3">
        <w:t xml:space="preserve">. </w:t>
      </w:r>
      <w:r>
        <w:t>If feasible, imaging is preferred.</w:t>
      </w:r>
    </w:p>
    <w:p w14:paraId="0FC93310" w14:textId="13DD4A74" w:rsidR="003B348E" w:rsidRDefault="003B348E" w:rsidP="00FE75ED">
      <w:pPr>
        <w:pStyle w:val="BodyText"/>
        <w:jc w:val="both"/>
      </w:pPr>
      <w:r w:rsidRPr="003525C7">
        <w:rPr>
          <w:u w:val="single"/>
        </w:rPr>
        <w:t>Chest X-</w:t>
      </w:r>
      <w:r>
        <w:rPr>
          <w:u w:val="single"/>
        </w:rPr>
        <w:t>R</w:t>
      </w:r>
      <w:r w:rsidRPr="003525C7">
        <w:rPr>
          <w:u w:val="single"/>
        </w:rPr>
        <w:t>a</w:t>
      </w:r>
      <w:r>
        <w:rPr>
          <w:u w:val="single"/>
        </w:rPr>
        <w:t>y</w:t>
      </w:r>
      <w:r w:rsidR="00977AF3">
        <w:rPr>
          <w:u w:val="single"/>
        </w:rPr>
        <w:t xml:space="preserve">. </w:t>
      </w:r>
      <w:r>
        <w:t>Chest CT is preferred over chest X-ray, particularly when progression is an important endpoint, since CT is more sensitive than X-ray, particularly in identifying new lesions</w:t>
      </w:r>
      <w:r w:rsidR="00977AF3">
        <w:t xml:space="preserve">. </w:t>
      </w:r>
      <w:r>
        <w:t>However, lesions ≥20 mm on chest X-ray may be considered measurable if they are clearly defined and surrounded by aerated lung.</w:t>
      </w:r>
    </w:p>
    <w:p w14:paraId="2C260ED2" w14:textId="3C4A607B" w:rsidR="003B348E" w:rsidRDefault="003B348E" w:rsidP="00FE75ED">
      <w:pPr>
        <w:pStyle w:val="BodyText"/>
        <w:jc w:val="both"/>
      </w:pPr>
      <w:r w:rsidRPr="003525C7">
        <w:rPr>
          <w:u w:val="single"/>
        </w:rPr>
        <w:t>CT, MRI</w:t>
      </w:r>
      <w:r w:rsidR="00977AF3">
        <w:rPr>
          <w:u w:val="single"/>
        </w:rPr>
        <w:t xml:space="preserve">. </w:t>
      </w:r>
      <w:r>
        <w:t>CT is the best currently available and reproducible method to measure lesions selected for response assessment</w:t>
      </w:r>
      <w:r w:rsidR="00977AF3">
        <w:t xml:space="preserve">. </w:t>
      </w:r>
      <w:r>
        <w:t>This guideline has defined measurability of lesions on CT scan based on the assumption that CT slice thickness is 5 mm or less</w:t>
      </w:r>
      <w:r w:rsidR="00977AF3">
        <w:t xml:space="preserve">. </w:t>
      </w:r>
      <w:r>
        <w:t xml:space="preserve">When CT scans have slice thickness greater than 5 mm, the minimum size for a measurable lesion should be twice </w:t>
      </w:r>
      <w:r>
        <w:lastRenderedPageBreak/>
        <w:t>the slice thickness</w:t>
      </w:r>
      <w:r w:rsidR="00977AF3">
        <w:t xml:space="preserve">. </w:t>
      </w:r>
      <w:r>
        <w:t>MRI is also acceptable in certain situations (</w:t>
      </w:r>
      <w:r w:rsidRPr="003525C7">
        <w:rPr>
          <w:i/>
        </w:rPr>
        <w:t>e.g.</w:t>
      </w:r>
      <w:r>
        <w:t>, for body scans)</w:t>
      </w:r>
      <w:r w:rsidR="00977AF3">
        <w:t xml:space="preserve">. </w:t>
      </w:r>
      <w:r>
        <w:t>Other specialized imaging or other techniques may also be appropriate for individual case (</w:t>
      </w:r>
      <w:r w:rsidRPr="00037C65">
        <w:rPr>
          <w:i/>
        </w:rPr>
        <w:t>Eur J Ca</w:t>
      </w:r>
      <w:r w:rsidRPr="00037C65">
        <w:t xml:space="preserve"> 45:228-247, 2009</w:t>
      </w:r>
      <w:r>
        <w:t>)</w:t>
      </w:r>
      <w:r w:rsidR="00977AF3">
        <w:t xml:space="preserve">. </w:t>
      </w:r>
      <w:r>
        <w:t>For example, while PET scans are not considered adequate to measure lesions, PET-CT scans may be used providing that the measures are obtained from the CT scan and the CT scan is of identical diagnostic quality to a diagnostic CT (with IV and oral contrast).</w:t>
      </w:r>
    </w:p>
    <w:p w14:paraId="40528565" w14:textId="243F81C6" w:rsidR="003B348E" w:rsidRDefault="003B348E" w:rsidP="00FE75ED">
      <w:pPr>
        <w:pStyle w:val="BodyText"/>
        <w:jc w:val="both"/>
      </w:pPr>
      <w:r w:rsidRPr="003525C7">
        <w:rPr>
          <w:u w:val="single"/>
        </w:rPr>
        <w:t>Ultrasound</w:t>
      </w:r>
      <w:r w:rsidR="00977AF3">
        <w:rPr>
          <w:u w:val="single"/>
        </w:rPr>
        <w:t xml:space="preserve">. </w:t>
      </w:r>
      <w:r>
        <w:t>Ultrasound is not useful in assessment of lesion size and should not be used as a method of measurement</w:t>
      </w:r>
      <w:r w:rsidR="00977AF3">
        <w:t xml:space="preserve">. </w:t>
      </w:r>
      <w:r>
        <w:t>If new lesions are identified by ultrasound in the course of the study, confirmation by CT is advised.</w:t>
      </w:r>
    </w:p>
    <w:p w14:paraId="45C8B3E5" w14:textId="21EC9BCA" w:rsidR="003B348E" w:rsidRDefault="003B348E" w:rsidP="00FE75ED">
      <w:pPr>
        <w:pStyle w:val="BodyText"/>
        <w:jc w:val="both"/>
      </w:pPr>
      <w:r w:rsidRPr="003525C7">
        <w:rPr>
          <w:u w:val="single"/>
        </w:rPr>
        <w:t xml:space="preserve">Endoscopy, </w:t>
      </w:r>
      <w:r>
        <w:rPr>
          <w:u w:val="single"/>
        </w:rPr>
        <w:t>L</w:t>
      </w:r>
      <w:r w:rsidRPr="003525C7">
        <w:rPr>
          <w:u w:val="single"/>
        </w:rPr>
        <w:t>aparoscop</w:t>
      </w:r>
      <w:r>
        <w:rPr>
          <w:u w:val="single"/>
        </w:rPr>
        <w:t>y</w:t>
      </w:r>
      <w:r w:rsidR="00977AF3">
        <w:rPr>
          <w:u w:val="single"/>
        </w:rPr>
        <w:t xml:space="preserve">. </w:t>
      </w:r>
      <w:r>
        <w:t>The utilization of these techniques for objective tumor evaluation is not advised</w:t>
      </w:r>
      <w:r w:rsidR="00977AF3">
        <w:t xml:space="preserve">. </w:t>
      </w:r>
      <w:r>
        <w:t>However, they can be useful to confirm complete pathological response when biopsies are obtained or to determine relapse in trials where recurrence following complete response or surgical resection is an endpoint.</w:t>
      </w:r>
    </w:p>
    <w:p w14:paraId="7EBB952C" w14:textId="46A40A26" w:rsidR="003B348E" w:rsidRDefault="003B348E" w:rsidP="00FE75ED">
      <w:pPr>
        <w:pStyle w:val="BodyText"/>
        <w:jc w:val="both"/>
      </w:pPr>
      <w:r w:rsidRPr="003525C7">
        <w:rPr>
          <w:u w:val="single"/>
        </w:rPr>
        <w:t xml:space="preserve">Tumor </w:t>
      </w:r>
      <w:r>
        <w:rPr>
          <w:u w:val="single"/>
        </w:rPr>
        <w:t>M</w:t>
      </w:r>
      <w:r w:rsidRPr="003525C7">
        <w:rPr>
          <w:u w:val="single"/>
        </w:rPr>
        <w:t>arkers</w:t>
      </w:r>
      <w:r w:rsidR="00977AF3">
        <w:rPr>
          <w:u w:val="single"/>
        </w:rPr>
        <w:t xml:space="preserve">. </w:t>
      </w:r>
      <w:r>
        <w:t>Tumor markers alone cannot be used to assess objective tumor response</w:t>
      </w:r>
      <w:r w:rsidR="00977AF3">
        <w:t xml:space="preserve">. </w:t>
      </w:r>
      <w:r>
        <w:t>If markers are initially above the upper normal limit, however, they must normalize for a patient to be considered in CR.</w:t>
      </w:r>
    </w:p>
    <w:p w14:paraId="7A72A537" w14:textId="37436148" w:rsidR="00FE75ED" w:rsidRDefault="00FE75ED" w:rsidP="00FE75ED">
      <w:pPr>
        <w:pStyle w:val="BodyText"/>
        <w:jc w:val="both"/>
      </w:pPr>
      <w:r w:rsidRPr="003525C7">
        <w:rPr>
          <w:u w:val="single"/>
        </w:rPr>
        <w:t xml:space="preserve">Cytology, </w:t>
      </w:r>
      <w:r>
        <w:rPr>
          <w:u w:val="single"/>
        </w:rPr>
        <w:t>H</w:t>
      </w:r>
      <w:r w:rsidRPr="003525C7">
        <w:rPr>
          <w:u w:val="single"/>
        </w:rPr>
        <w:t>istology</w:t>
      </w:r>
      <w:r>
        <w:rPr>
          <w:u w:val="single"/>
        </w:rPr>
        <w:t xml:space="preserve">. </w:t>
      </w:r>
      <w:r>
        <w:t>These techniques can be used to differentiate between PR and CR in rare cases if required by protocol (for example, residual lesions in tumor types such as germ cell tumors, where known residual benign tumors can remain). When effusions are known to be a potential adverse effect of treatment (</w:t>
      </w:r>
      <w:r w:rsidRPr="003525C7">
        <w:rPr>
          <w:i/>
        </w:rPr>
        <w:t>e.g.</w:t>
      </w:r>
      <w:r>
        <w:t>, with certain taxane compounds or angiogenesis inhibitors), the cytological confirmation of the neoplastic origin of any effusion that appears or worsens during treatment when the measurable tumor has met criteria for response or stable disease is advised to differentiate between response or SD and PD.</w:t>
      </w:r>
    </w:p>
    <w:p w14:paraId="74ECFA69" w14:textId="560F3ABF" w:rsidR="00FE75ED" w:rsidRDefault="00FE75ED" w:rsidP="00FE75ED">
      <w:pPr>
        <w:pStyle w:val="Heading2"/>
      </w:pPr>
      <w:bookmarkStart w:id="1726" w:name="_Toc176433120"/>
      <w:r w:rsidRPr="00FE75ED">
        <w:t>Antitumor Effect – Hematologic Tumors</w:t>
      </w:r>
      <w:bookmarkEnd w:id="1726"/>
    </w:p>
    <w:p w14:paraId="1F53E59B" w14:textId="5F2C0D4A" w:rsidR="00FE75ED" w:rsidRPr="00FE75ED" w:rsidRDefault="00FE75ED" w:rsidP="00FE75ED">
      <w:pPr>
        <w:pStyle w:val="BodyText"/>
        <w:jc w:val="both"/>
        <w:rPr>
          <w:i/>
          <w:iCs/>
          <w:color w:val="4F81BD" w:themeColor="accent1"/>
        </w:rPr>
      </w:pPr>
      <w:r w:rsidRPr="00FE75ED">
        <w:rPr>
          <w:i/>
          <w:iCs/>
          <w:color w:val="4F81BD" w:themeColor="accent1"/>
        </w:rPr>
        <w:t>Please provide appropriate criteria for evaluation of response and methods of measurement. Add subsections as needed.</w:t>
      </w:r>
    </w:p>
    <w:p w14:paraId="6F9C7B49" w14:textId="540A4266" w:rsidR="003B348E" w:rsidRPr="007300F3" w:rsidRDefault="00864C39" w:rsidP="003B348E">
      <w:pPr>
        <w:pStyle w:val="Heading2"/>
      </w:pPr>
      <w:bookmarkStart w:id="1727" w:name="_Toc174521584"/>
      <w:bookmarkStart w:id="1728" w:name="_Toc174522517"/>
      <w:bookmarkStart w:id="1729" w:name="_Toc174521585"/>
      <w:bookmarkStart w:id="1730" w:name="_Toc174522518"/>
      <w:bookmarkStart w:id="1731" w:name="_Toc174458927"/>
      <w:bookmarkStart w:id="1732" w:name="_Toc174459559"/>
      <w:bookmarkStart w:id="1733" w:name="_Toc174460191"/>
      <w:bookmarkStart w:id="1734" w:name="_Toc174521586"/>
      <w:bookmarkStart w:id="1735" w:name="_Toc174522519"/>
      <w:bookmarkStart w:id="1736" w:name="_Toc174521587"/>
      <w:bookmarkStart w:id="1737" w:name="_Toc174522520"/>
      <w:bookmarkStart w:id="1738" w:name="_Toc174521588"/>
      <w:bookmarkStart w:id="1739" w:name="_Toc174522521"/>
      <w:bookmarkStart w:id="1740" w:name="_Toc174521589"/>
      <w:bookmarkStart w:id="1741" w:name="_Toc174522522"/>
      <w:bookmarkStart w:id="1742" w:name="_Toc174521590"/>
      <w:bookmarkStart w:id="1743" w:name="_Toc174522523"/>
      <w:bookmarkStart w:id="1744" w:name="_Toc174521591"/>
      <w:bookmarkStart w:id="1745" w:name="_Toc174522524"/>
      <w:bookmarkStart w:id="1746" w:name="_Toc174521592"/>
      <w:bookmarkStart w:id="1747" w:name="_Toc174522525"/>
      <w:bookmarkStart w:id="1748" w:name="_Toc174521593"/>
      <w:bookmarkStart w:id="1749" w:name="_Toc174522526"/>
      <w:bookmarkStart w:id="1750" w:name="_Toc174521594"/>
      <w:bookmarkStart w:id="1751" w:name="_Toc174522527"/>
      <w:bookmarkStart w:id="1752" w:name="_Toc174521595"/>
      <w:bookmarkStart w:id="1753" w:name="_Toc174522528"/>
      <w:bookmarkStart w:id="1754" w:name="_Toc174521596"/>
      <w:bookmarkStart w:id="1755" w:name="_Toc174522529"/>
      <w:bookmarkStart w:id="1756" w:name="_Toc174521597"/>
      <w:bookmarkStart w:id="1757" w:name="_Toc174522530"/>
      <w:bookmarkStart w:id="1758" w:name="_Toc174521598"/>
      <w:bookmarkStart w:id="1759" w:name="_Toc174522531"/>
      <w:bookmarkStart w:id="1760" w:name="_Toc174521599"/>
      <w:bookmarkStart w:id="1761" w:name="_Toc174522532"/>
      <w:bookmarkStart w:id="1762" w:name="_Toc174521600"/>
      <w:bookmarkStart w:id="1763" w:name="_Toc174522533"/>
      <w:bookmarkStart w:id="1764" w:name="_Toc174521601"/>
      <w:bookmarkStart w:id="1765" w:name="_Toc174522534"/>
      <w:bookmarkStart w:id="1766" w:name="_Toc174521602"/>
      <w:bookmarkStart w:id="1767" w:name="_Toc174522535"/>
      <w:bookmarkStart w:id="1768" w:name="_Toc174521603"/>
      <w:bookmarkStart w:id="1769" w:name="_Toc174522536"/>
      <w:bookmarkStart w:id="1770" w:name="_Toc174521604"/>
      <w:bookmarkStart w:id="1771" w:name="_Toc174522537"/>
      <w:bookmarkStart w:id="1772" w:name="_Toc174521605"/>
      <w:bookmarkStart w:id="1773" w:name="_Toc174522538"/>
      <w:bookmarkStart w:id="1774" w:name="_Toc174521606"/>
      <w:bookmarkStart w:id="1775" w:name="_Toc174522539"/>
      <w:bookmarkStart w:id="1776" w:name="_Toc174521607"/>
      <w:bookmarkStart w:id="1777" w:name="_Toc174522540"/>
      <w:bookmarkStart w:id="1778" w:name="_Toc174521608"/>
      <w:bookmarkStart w:id="1779" w:name="_Toc174522541"/>
      <w:bookmarkStart w:id="1780" w:name="_Toc174521609"/>
      <w:bookmarkStart w:id="1781" w:name="_Toc174522542"/>
      <w:bookmarkStart w:id="1782" w:name="_Toc174521610"/>
      <w:bookmarkStart w:id="1783" w:name="_Toc174522543"/>
      <w:bookmarkStart w:id="1784" w:name="_Toc174521611"/>
      <w:bookmarkStart w:id="1785" w:name="_Toc174522544"/>
      <w:bookmarkStart w:id="1786" w:name="_Toc174521612"/>
      <w:bookmarkStart w:id="1787" w:name="_Toc174522545"/>
      <w:bookmarkStart w:id="1788" w:name="_Toc174521613"/>
      <w:bookmarkStart w:id="1789" w:name="_Toc174522546"/>
      <w:bookmarkStart w:id="1790" w:name="_Toc174521614"/>
      <w:bookmarkStart w:id="1791" w:name="_Toc174522547"/>
      <w:bookmarkStart w:id="1792" w:name="_Toc174521615"/>
      <w:bookmarkStart w:id="1793" w:name="_Toc174522548"/>
      <w:bookmarkStart w:id="1794" w:name="_Toc174521616"/>
      <w:bookmarkStart w:id="1795" w:name="_Toc174522549"/>
      <w:bookmarkStart w:id="1796" w:name="_Toc174522599"/>
      <w:bookmarkStart w:id="1797" w:name="_Toc174521667"/>
      <w:bookmarkStart w:id="1798" w:name="_Toc174522600"/>
      <w:bookmarkStart w:id="1799" w:name="_Toc176433121"/>
      <w:bookmarkEnd w:id="1725"/>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r>
        <w:t>Other Response Parameters</w:t>
      </w:r>
      <w:bookmarkEnd w:id="1799"/>
    </w:p>
    <w:p w14:paraId="6AD3743B" w14:textId="4E5A3A71" w:rsidR="003B348E" w:rsidRPr="00FE75ED" w:rsidRDefault="003B348E" w:rsidP="00FE75ED">
      <w:pPr>
        <w:suppressAutoHyphens/>
        <w:spacing w:after="240"/>
        <w:rPr>
          <w:i/>
          <w:color w:val="4F81BD" w:themeColor="accent1"/>
        </w:rPr>
      </w:pPr>
      <w:r w:rsidRPr="00FE75ED">
        <w:rPr>
          <w:i/>
          <w:color w:val="4F81BD" w:themeColor="accent1"/>
        </w:rPr>
        <w:t>Other endpoints and the criteria for their measurement should be entered below or reference should be made to the protocol section where these criteria may be found</w:t>
      </w:r>
      <w:r w:rsidR="00977AF3" w:rsidRPr="00FE75ED">
        <w:rPr>
          <w:i/>
          <w:color w:val="4F81BD" w:themeColor="accent1"/>
        </w:rPr>
        <w:t xml:space="preserve">. </w:t>
      </w:r>
      <w:r w:rsidRPr="00FE75ED">
        <w:rPr>
          <w:i/>
          <w:color w:val="4F81BD" w:themeColor="accent1"/>
        </w:rPr>
        <w:t>Add subsections as needed.</w:t>
      </w:r>
    </w:p>
    <w:p w14:paraId="2635F2CD" w14:textId="77777777" w:rsidR="00CB283E" w:rsidRPr="004305E3" w:rsidRDefault="00434D9B" w:rsidP="00F63F33">
      <w:pPr>
        <w:pStyle w:val="Heading2"/>
        <w:rPr>
          <w:rStyle w:val="BodyTextChar"/>
          <w:szCs w:val="28"/>
        </w:rPr>
      </w:pPr>
      <w:bookmarkStart w:id="1800" w:name="_Toc174521669"/>
      <w:bookmarkStart w:id="1801" w:name="_Toc174522602"/>
      <w:bookmarkStart w:id="1802" w:name="_Toc174521670"/>
      <w:bookmarkStart w:id="1803" w:name="_Toc174522603"/>
      <w:bookmarkStart w:id="1804" w:name="_Toc174521671"/>
      <w:bookmarkStart w:id="1805" w:name="_Toc174522604"/>
      <w:bookmarkStart w:id="1806" w:name="_Toc174521672"/>
      <w:bookmarkStart w:id="1807" w:name="_Toc174522605"/>
      <w:bookmarkStart w:id="1808" w:name="_Toc174521673"/>
      <w:bookmarkStart w:id="1809" w:name="_Toc174522606"/>
      <w:bookmarkStart w:id="1810" w:name="_Toc174521674"/>
      <w:bookmarkStart w:id="1811" w:name="_Toc174522607"/>
      <w:bookmarkStart w:id="1812" w:name="_Toc174521675"/>
      <w:bookmarkStart w:id="1813" w:name="_Toc174522608"/>
      <w:bookmarkStart w:id="1814" w:name="_Toc174521676"/>
      <w:bookmarkStart w:id="1815" w:name="_Toc174522609"/>
      <w:bookmarkStart w:id="1816" w:name="_Toc174521677"/>
      <w:bookmarkStart w:id="1817" w:name="_Toc174522610"/>
      <w:bookmarkStart w:id="1818" w:name="_Toc174521678"/>
      <w:bookmarkStart w:id="1819" w:name="_Toc174522611"/>
      <w:bookmarkStart w:id="1820" w:name="_Toc174521679"/>
      <w:bookmarkStart w:id="1821" w:name="_Toc174522612"/>
      <w:bookmarkStart w:id="1822" w:name="_Toc174521680"/>
      <w:bookmarkStart w:id="1823" w:name="_Toc174522613"/>
      <w:bookmarkStart w:id="1824" w:name="_Toc174521681"/>
      <w:bookmarkStart w:id="1825" w:name="_Toc174522614"/>
      <w:bookmarkStart w:id="1826" w:name="_Toc174521682"/>
      <w:bookmarkStart w:id="1827" w:name="_Toc174522615"/>
      <w:bookmarkStart w:id="1828" w:name="_Toc174521683"/>
      <w:bookmarkStart w:id="1829" w:name="_Toc174522616"/>
      <w:bookmarkStart w:id="1830" w:name="_Toc174521684"/>
      <w:bookmarkStart w:id="1831" w:name="_Toc174522617"/>
      <w:bookmarkStart w:id="1832" w:name="_Toc174521685"/>
      <w:bookmarkStart w:id="1833" w:name="_Toc174522618"/>
      <w:bookmarkStart w:id="1834" w:name="_Toc174521686"/>
      <w:bookmarkStart w:id="1835" w:name="_Toc174522619"/>
      <w:bookmarkStart w:id="1836" w:name="_Toc176433122"/>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r w:rsidRPr="00825AEB">
        <w:t>Evaluation</w:t>
      </w:r>
      <w:r w:rsidRPr="004305E3">
        <w:t xml:space="preserve"> of Safety</w:t>
      </w:r>
      <w:bookmarkEnd w:id="1836"/>
    </w:p>
    <w:p w14:paraId="7EB05AAA" w14:textId="54B6FF52" w:rsidR="00CB283E" w:rsidRPr="004305E3" w:rsidRDefault="00CB283E" w:rsidP="00DF6D7C">
      <w:pPr>
        <w:pStyle w:val="BodyText"/>
        <w:jc w:val="both"/>
        <w:rPr>
          <w:rFonts w:cs="Arial"/>
        </w:rPr>
      </w:pPr>
      <w:r w:rsidRPr="004305E3">
        <w:rPr>
          <w:rFonts w:cs="Arial"/>
        </w:rPr>
        <w:t>Analyses will be performed for all patients having received at least one dose of study drug</w:t>
      </w:r>
      <w:r w:rsidR="004F7291" w:rsidRPr="004305E3">
        <w:rPr>
          <w:rFonts w:cs="Arial"/>
        </w:rPr>
        <w:t xml:space="preserve">. </w:t>
      </w:r>
      <w:r w:rsidRPr="004305E3">
        <w:rPr>
          <w:rFonts w:cs="Arial"/>
        </w:rPr>
        <w:t xml:space="preserve">The study will use the </w:t>
      </w:r>
      <w:r w:rsidR="00514E07">
        <w:rPr>
          <w:rFonts w:cs="Arial"/>
        </w:rPr>
        <w:t xml:space="preserve">NCI </w:t>
      </w:r>
      <w:r w:rsidR="008B3389" w:rsidRPr="004305E3">
        <w:rPr>
          <w:rFonts w:cs="Arial"/>
        </w:rPr>
        <w:t xml:space="preserve">CTCAE </w:t>
      </w:r>
      <w:r w:rsidR="00514E07">
        <w:rPr>
          <w:rFonts w:cs="Arial"/>
        </w:rPr>
        <w:t>v</w:t>
      </w:r>
      <w:r w:rsidR="00C42379">
        <w:rPr>
          <w:rFonts w:cs="Arial"/>
        </w:rPr>
        <w:t>5</w:t>
      </w:r>
      <w:r w:rsidR="008B3389" w:rsidRPr="004305E3">
        <w:rPr>
          <w:rFonts w:cs="Arial"/>
        </w:rPr>
        <w:t>.0 for reporting of non</w:t>
      </w:r>
      <w:r w:rsidRPr="004305E3">
        <w:rPr>
          <w:rFonts w:cs="Arial"/>
        </w:rPr>
        <w:t xml:space="preserve">hematologic adverse events and modified criteria </w:t>
      </w:r>
      <w:r w:rsidR="008B3389" w:rsidRPr="004305E3">
        <w:rPr>
          <w:rFonts w:cs="Arial"/>
        </w:rPr>
        <w:t xml:space="preserve">for hematologic adverse events. </w:t>
      </w:r>
      <w:r w:rsidR="00F70575">
        <w:rPr>
          <w:rFonts w:cs="Arial"/>
        </w:rPr>
        <w:t>Refer to</w:t>
      </w:r>
      <w:r w:rsidR="00F70575" w:rsidRPr="004305E3">
        <w:rPr>
          <w:rFonts w:cs="Arial"/>
        </w:rPr>
        <w:t xml:space="preserve"> </w:t>
      </w:r>
      <w:hyperlink w:anchor="_ADVERSE_EVENTS_AND" w:history="1">
        <w:r w:rsidR="00D47927" w:rsidRPr="00CA3F92">
          <w:rPr>
            <w:rStyle w:val="Hyperlink"/>
            <w:rFonts w:cs="Arial"/>
          </w:rPr>
          <w:t xml:space="preserve">Section </w:t>
        </w:r>
        <w:r w:rsidR="00F70575" w:rsidRPr="00CA3F92">
          <w:rPr>
            <w:rStyle w:val="Hyperlink"/>
            <w:rFonts w:cs="Arial"/>
          </w:rPr>
          <w:t>6.0</w:t>
        </w:r>
      </w:hyperlink>
      <w:r w:rsidR="00F70575" w:rsidRPr="00F70575">
        <w:rPr>
          <w:rFonts w:cs="Arial"/>
        </w:rPr>
        <w:t xml:space="preserve"> for </w:t>
      </w:r>
      <w:r w:rsidR="00F70575">
        <w:rPr>
          <w:rFonts w:cs="Arial"/>
        </w:rPr>
        <w:t>additional</w:t>
      </w:r>
      <w:r w:rsidR="00F70575" w:rsidRPr="00F70575">
        <w:rPr>
          <w:rFonts w:cs="Arial"/>
        </w:rPr>
        <w:t xml:space="preserve"> details</w:t>
      </w:r>
      <w:r w:rsidR="00F70575">
        <w:rPr>
          <w:rFonts w:cs="Arial"/>
        </w:rPr>
        <w:t xml:space="preserve"> on adverse events definition, collection, and reporting</w:t>
      </w:r>
      <w:r w:rsidRPr="004305E3">
        <w:rPr>
          <w:rFonts w:cs="Arial"/>
        </w:rPr>
        <w:t>.</w:t>
      </w:r>
    </w:p>
    <w:p w14:paraId="33E0AE7D" w14:textId="77777777" w:rsidR="00635B23" w:rsidRDefault="00635B23">
      <w:pPr>
        <w:rPr>
          <w:rFonts w:cs="Arial"/>
          <w:b/>
          <w:bCs/>
          <w:caps/>
          <w:kern w:val="32"/>
          <w:sz w:val="28"/>
          <w:szCs w:val="32"/>
        </w:rPr>
      </w:pPr>
      <w:r>
        <w:br w:type="page"/>
      </w:r>
    </w:p>
    <w:p w14:paraId="005D7EDC" w14:textId="1EE795ED" w:rsidR="00611056" w:rsidRPr="00F63F33" w:rsidRDefault="00F63F33" w:rsidP="00F63F33">
      <w:pPr>
        <w:pStyle w:val="Heading1"/>
      </w:pPr>
      <w:bookmarkStart w:id="1837" w:name="_Toc176433123"/>
      <w:r w:rsidRPr="00F63F33">
        <w:lastRenderedPageBreak/>
        <w:t>CORRELATIVE STUDIES/SPECIAL STUDIES</w:t>
      </w:r>
      <w:bookmarkEnd w:id="1837"/>
    </w:p>
    <w:p w14:paraId="1DD85DFE" w14:textId="7D793AD8" w:rsidR="00D06317" w:rsidRPr="00D652B6" w:rsidRDefault="00486C98" w:rsidP="00D652B6">
      <w:pPr>
        <w:pStyle w:val="BodyText"/>
        <w:jc w:val="both"/>
        <w:rPr>
          <w:rFonts w:cs="Arial"/>
          <w:i/>
          <w:color w:val="4F81BD" w:themeColor="accent1"/>
        </w:rPr>
      </w:pPr>
      <w:r w:rsidRPr="00D652B6">
        <w:rPr>
          <w:rFonts w:cs="Arial"/>
          <w:i/>
          <w:color w:val="4F81BD" w:themeColor="accent1"/>
        </w:rPr>
        <w:t>B</w:t>
      </w:r>
      <w:r w:rsidR="00081471" w:rsidRPr="00D652B6">
        <w:rPr>
          <w:rFonts w:cs="Arial"/>
          <w:i/>
          <w:color w:val="4F81BD" w:themeColor="accent1"/>
        </w:rPr>
        <w:t>riefly describe all planned correlative studies</w:t>
      </w:r>
      <w:r w:rsidRPr="00D652B6">
        <w:rPr>
          <w:rFonts w:cs="Arial"/>
          <w:i/>
          <w:color w:val="4F81BD" w:themeColor="accent1"/>
        </w:rPr>
        <w:t>. For each, indicate if it is mandatory or optional.</w:t>
      </w:r>
      <w:r w:rsidR="00081471" w:rsidRPr="00D652B6">
        <w:rPr>
          <w:rFonts w:cs="Arial"/>
          <w:i/>
          <w:color w:val="4F81BD" w:themeColor="accent1"/>
        </w:rPr>
        <w:t xml:space="preserve"> Explicit instructions for </w:t>
      </w:r>
      <w:r w:rsidR="00D06317" w:rsidRPr="00D652B6">
        <w:rPr>
          <w:rFonts w:cs="Arial"/>
          <w:i/>
          <w:color w:val="4F81BD" w:themeColor="accent1"/>
        </w:rPr>
        <w:t xml:space="preserve">the </w:t>
      </w:r>
      <w:r w:rsidR="00081471" w:rsidRPr="00D652B6">
        <w:rPr>
          <w:rFonts w:cs="Arial"/>
          <w:i/>
          <w:color w:val="4F81BD" w:themeColor="accent1"/>
        </w:rPr>
        <w:t xml:space="preserve">handling, preserving, and </w:t>
      </w:r>
      <w:r w:rsidR="0047524D" w:rsidRPr="00D652B6">
        <w:rPr>
          <w:rFonts w:cs="Arial"/>
          <w:i/>
          <w:color w:val="4F81BD" w:themeColor="accent1"/>
        </w:rPr>
        <w:t xml:space="preserve">assaying </w:t>
      </w:r>
      <w:r w:rsidR="00D06317" w:rsidRPr="00D652B6">
        <w:rPr>
          <w:rFonts w:cs="Arial"/>
          <w:i/>
          <w:color w:val="4F81BD" w:themeColor="accent1"/>
        </w:rPr>
        <w:t xml:space="preserve">of </w:t>
      </w:r>
      <w:r w:rsidR="00081471" w:rsidRPr="00D652B6">
        <w:rPr>
          <w:rFonts w:cs="Arial"/>
          <w:i/>
          <w:color w:val="4F81BD" w:themeColor="accent1"/>
        </w:rPr>
        <w:t xml:space="preserve">the specimens should be provided </w:t>
      </w:r>
      <w:r w:rsidR="006D2E62" w:rsidRPr="00D652B6">
        <w:rPr>
          <w:rFonts w:cs="Arial"/>
          <w:i/>
          <w:color w:val="4F81BD" w:themeColor="accent1"/>
        </w:rPr>
        <w:t>in the biospecimen appendix, and not below</w:t>
      </w:r>
      <w:r w:rsidR="00081471" w:rsidRPr="00D652B6">
        <w:rPr>
          <w:rFonts w:cs="Arial"/>
          <w:i/>
          <w:color w:val="4F81BD" w:themeColor="accent1"/>
        </w:rPr>
        <w:t>.</w:t>
      </w:r>
      <w:r w:rsidR="004321E9" w:rsidRPr="00D652B6">
        <w:rPr>
          <w:rFonts w:cs="Arial"/>
          <w:i/>
          <w:color w:val="4F81BD" w:themeColor="accent1"/>
        </w:rPr>
        <w:t xml:space="preserve"> </w:t>
      </w:r>
      <w:r w:rsidR="00D06317" w:rsidRPr="00D652B6">
        <w:rPr>
          <w:rFonts w:cs="Arial"/>
          <w:i/>
          <w:color w:val="4F81BD" w:themeColor="accent1"/>
        </w:rPr>
        <w:t xml:space="preserve">If samples will be shipped to a central laboratory for processing and analysis, responsible parties and contact information should </w:t>
      </w:r>
      <w:r w:rsidR="006D2E62" w:rsidRPr="00D652B6">
        <w:rPr>
          <w:rFonts w:cs="Arial"/>
          <w:i/>
          <w:color w:val="4F81BD" w:themeColor="accent1"/>
        </w:rPr>
        <w:t xml:space="preserve">also </w:t>
      </w:r>
      <w:r w:rsidR="00D06317" w:rsidRPr="00D652B6">
        <w:rPr>
          <w:rFonts w:cs="Arial"/>
          <w:i/>
          <w:color w:val="4F81BD" w:themeColor="accent1"/>
        </w:rPr>
        <w:t xml:space="preserve">be provided </w:t>
      </w:r>
      <w:r w:rsidR="006D2E62" w:rsidRPr="00D652B6">
        <w:rPr>
          <w:rFonts w:cs="Arial"/>
          <w:i/>
          <w:color w:val="4F81BD" w:themeColor="accent1"/>
        </w:rPr>
        <w:t>in the biospecimen appendix, and not below</w:t>
      </w:r>
      <w:r w:rsidR="00D06317" w:rsidRPr="00D652B6">
        <w:rPr>
          <w:rFonts w:cs="Arial"/>
          <w:i/>
          <w:color w:val="4F81BD" w:themeColor="accent1"/>
        </w:rPr>
        <w:t>.</w:t>
      </w:r>
      <w:r w:rsidR="00DA00C6" w:rsidRPr="00D652B6">
        <w:rPr>
          <w:rFonts w:cs="Arial"/>
          <w:i/>
          <w:color w:val="4F81BD" w:themeColor="accent1"/>
        </w:rPr>
        <w:t xml:space="preserve"> </w:t>
      </w:r>
      <w:r w:rsidR="00DA00C6" w:rsidRPr="00CA3F92">
        <w:rPr>
          <w:rFonts w:cs="Arial"/>
          <w:i/>
          <w:color w:val="4F81BD" w:themeColor="accent1"/>
        </w:rPr>
        <w:t xml:space="preserve">Refer </w:t>
      </w:r>
      <w:r w:rsidR="008B3389" w:rsidRPr="00CA3F92">
        <w:rPr>
          <w:rFonts w:cs="Arial"/>
          <w:i/>
          <w:color w:val="4F81BD" w:themeColor="accent1"/>
        </w:rPr>
        <w:t>to Biological S</w:t>
      </w:r>
      <w:r w:rsidR="00613269" w:rsidRPr="00CA3F92">
        <w:rPr>
          <w:rFonts w:cs="Arial"/>
          <w:i/>
          <w:color w:val="4F81BD" w:themeColor="accent1"/>
        </w:rPr>
        <w:t xml:space="preserve">ample Submission study calendar </w:t>
      </w:r>
      <w:r w:rsidR="006D2E62" w:rsidRPr="00CA3F92">
        <w:rPr>
          <w:rFonts w:cs="Arial"/>
          <w:i/>
          <w:color w:val="4F81BD" w:themeColor="accent1"/>
        </w:rPr>
        <w:t>in</w:t>
      </w:r>
      <w:r w:rsidR="00613269" w:rsidRPr="00CA3F92">
        <w:rPr>
          <w:rFonts w:cs="Arial"/>
          <w:i/>
          <w:color w:val="4F81BD" w:themeColor="accent1"/>
        </w:rPr>
        <w:t xml:space="preserve"> </w:t>
      </w:r>
      <w:r w:rsidR="00613269" w:rsidRPr="00D652B6">
        <w:rPr>
          <w:rFonts w:cs="Arial"/>
          <w:i/>
          <w:color w:val="4F81BD" w:themeColor="accent1"/>
          <w:shd w:val="clear" w:color="auto" w:fill="92D050"/>
        </w:rPr>
        <w:t xml:space="preserve">Appendix </w:t>
      </w:r>
      <w:r w:rsidR="00891C15" w:rsidRPr="00D652B6">
        <w:rPr>
          <w:rFonts w:cs="Arial"/>
          <w:i/>
          <w:color w:val="4F81BD" w:themeColor="accent1"/>
          <w:shd w:val="clear" w:color="auto" w:fill="92D050"/>
        </w:rPr>
        <w:t>3</w:t>
      </w:r>
      <w:r w:rsidR="00613269" w:rsidRPr="00CA3F92">
        <w:rPr>
          <w:rFonts w:cs="Arial"/>
          <w:i/>
          <w:color w:val="4F81BD" w:themeColor="accent1"/>
        </w:rPr>
        <w:t>.</w:t>
      </w:r>
    </w:p>
    <w:p w14:paraId="109AA93A" w14:textId="25BE9C26" w:rsidR="00081471" w:rsidRPr="00D652B6" w:rsidRDefault="00081471" w:rsidP="00D652B6">
      <w:pPr>
        <w:pStyle w:val="BodyText"/>
        <w:jc w:val="both"/>
        <w:rPr>
          <w:rFonts w:cs="Arial"/>
          <w:i/>
          <w:color w:val="4F81BD" w:themeColor="accent1"/>
        </w:rPr>
      </w:pPr>
      <w:r w:rsidRPr="00D652B6">
        <w:rPr>
          <w:rFonts w:cs="Arial"/>
          <w:i/>
          <w:color w:val="4F81BD" w:themeColor="accent1"/>
        </w:rPr>
        <w:t xml:space="preserve">A statistical analysis </w:t>
      </w:r>
      <w:r w:rsidR="008B3389" w:rsidRPr="00D652B6">
        <w:rPr>
          <w:rFonts w:cs="Arial"/>
          <w:i/>
          <w:color w:val="4F81BD" w:themeColor="accent1"/>
        </w:rPr>
        <w:t xml:space="preserve">plan </w:t>
      </w:r>
      <w:r w:rsidRPr="00D652B6">
        <w:rPr>
          <w:rFonts w:cs="Arial"/>
          <w:i/>
          <w:color w:val="4F81BD" w:themeColor="accent1"/>
        </w:rPr>
        <w:t>of the correlative stud</w:t>
      </w:r>
      <w:r w:rsidR="00D06317" w:rsidRPr="00D652B6">
        <w:rPr>
          <w:rFonts w:cs="Arial"/>
          <w:i/>
          <w:color w:val="4F81BD" w:themeColor="accent1"/>
        </w:rPr>
        <w:t>ies</w:t>
      </w:r>
      <w:r w:rsidRPr="00D652B6">
        <w:rPr>
          <w:rFonts w:cs="Arial"/>
          <w:i/>
          <w:color w:val="4F81BD" w:themeColor="accent1"/>
        </w:rPr>
        <w:t xml:space="preserve"> </w:t>
      </w:r>
      <w:r w:rsidR="008B3389" w:rsidRPr="00D652B6">
        <w:rPr>
          <w:rFonts w:cs="Arial"/>
          <w:i/>
          <w:color w:val="4F81BD" w:themeColor="accent1"/>
        </w:rPr>
        <w:t xml:space="preserve">results </w:t>
      </w:r>
      <w:r w:rsidRPr="00D652B6">
        <w:rPr>
          <w:rFonts w:cs="Arial"/>
          <w:i/>
          <w:color w:val="4F81BD" w:themeColor="accent1"/>
        </w:rPr>
        <w:t xml:space="preserve">should be provided in </w:t>
      </w:r>
      <w:r w:rsidR="00CA3F92">
        <w:rPr>
          <w:rFonts w:cs="Arial"/>
          <w:i/>
          <w:color w:val="4F81BD" w:themeColor="accent1"/>
        </w:rPr>
        <w:t>the Analysis Plan (</w:t>
      </w:r>
      <w:r w:rsidR="005555DF" w:rsidRPr="00D652B6">
        <w:rPr>
          <w:rFonts w:cs="Arial"/>
          <w:i/>
          <w:color w:val="4F81BD" w:themeColor="accent1"/>
          <w:shd w:val="clear" w:color="auto" w:fill="92D050"/>
        </w:rPr>
        <w:t>Section</w:t>
      </w:r>
      <w:r w:rsidR="00D47927" w:rsidRPr="00D652B6">
        <w:rPr>
          <w:rFonts w:cs="Arial"/>
          <w:i/>
          <w:color w:val="4F81BD" w:themeColor="accent1"/>
          <w:shd w:val="clear" w:color="auto" w:fill="92D050"/>
        </w:rPr>
        <w:t xml:space="preserve"> </w:t>
      </w:r>
      <w:r w:rsidR="00CA3F92" w:rsidRPr="00D652B6">
        <w:rPr>
          <w:rFonts w:cs="Arial"/>
          <w:i/>
          <w:color w:val="4F81BD" w:themeColor="accent1"/>
          <w:shd w:val="clear" w:color="auto" w:fill="92D050"/>
        </w:rPr>
        <w:t>1</w:t>
      </w:r>
      <w:r w:rsidR="00CA3F92">
        <w:rPr>
          <w:rFonts w:cs="Arial"/>
          <w:i/>
          <w:color w:val="4F81BD" w:themeColor="accent1"/>
          <w:shd w:val="clear" w:color="auto" w:fill="92D050"/>
        </w:rPr>
        <w:t>0.7</w:t>
      </w:r>
      <w:r w:rsidR="00CA3F92" w:rsidRPr="00CA3F92">
        <w:rPr>
          <w:rFonts w:cs="Arial"/>
          <w:i/>
          <w:color w:val="4F81BD" w:themeColor="accent1"/>
        </w:rPr>
        <w:t>)</w:t>
      </w:r>
      <w:r w:rsidRPr="00D652B6">
        <w:rPr>
          <w:rFonts w:cs="Arial"/>
          <w:i/>
          <w:color w:val="4F81BD" w:themeColor="accent1"/>
        </w:rPr>
        <w:t>.</w:t>
      </w:r>
    </w:p>
    <w:p w14:paraId="185AD0AB" w14:textId="2C5D6F06" w:rsidR="009F16A2" w:rsidRPr="004305E3" w:rsidRDefault="001E23E5" w:rsidP="00F63F33">
      <w:pPr>
        <w:pStyle w:val="Heading2"/>
      </w:pPr>
      <w:bookmarkStart w:id="1838" w:name="_Toc176433124"/>
      <w:r w:rsidRPr="004305E3">
        <w:t xml:space="preserve">Correlative </w:t>
      </w:r>
      <w:r w:rsidR="008D395A" w:rsidRPr="004305E3">
        <w:t>#1</w:t>
      </w:r>
      <w:bookmarkEnd w:id="1838"/>
    </w:p>
    <w:p w14:paraId="6F03E53E" w14:textId="77777777" w:rsidR="00C651C6" w:rsidRPr="004305E3" w:rsidRDefault="00C651C6" w:rsidP="00D652B6">
      <w:pPr>
        <w:pStyle w:val="BodyTextIndent2"/>
        <w:ind w:left="0"/>
        <w:rPr>
          <w:rFonts w:cs="Arial"/>
        </w:rPr>
      </w:pPr>
    </w:p>
    <w:p w14:paraId="037E736A" w14:textId="17791438" w:rsidR="009F16A2" w:rsidRPr="004305E3" w:rsidRDefault="008D395A" w:rsidP="00F63F33">
      <w:pPr>
        <w:pStyle w:val="Heading2"/>
      </w:pPr>
      <w:bookmarkStart w:id="1839" w:name="_Toc176433125"/>
      <w:r w:rsidRPr="004305E3">
        <w:t>Correlative #</w:t>
      </w:r>
      <w:r w:rsidR="00C651C6" w:rsidRPr="004305E3">
        <w:t>2</w:t>
      </w:r>
      <w:bookmarkEnd w:id="1839"/>
    </w:p>
    <w:p w14:paraId="251E4E99" w14:textId="77777777" w:rsidR="00C651C6" w:rsidRPr="004305E3" w:rsidRDefault="00C651C6" w:rsidP="00D652B6">
      <w:pPr>
        <w:pStyle w:val="BodyTextIndent2"/>
        <w:ind w:left="0"/>
        <w:rPr>
          <w:rFonts w:cs="Arial"/>
        </w:rPr>
      </w:pPr>
    </w:p>
    <w:p w14:paraId="145B1E9D" w14:textId="77777777" w:rsidR="00635B23" w:rsidRDefault="00635B23">
      <w:pPr>
        <w:rPr>
          <w:rFonts w:cs="Arial"/>
          <w:b/>
          <w:bCs/>
          <w:caps/>
          <w:kern w:val="32"/>
          <w:sz w:val="28"/>
          <w:szCs w:val="32"/>
        </w:rPr>
      </w:pPr>
      <w:r>
        <w:br w:type="page"/>
      </w:r>
    </w:p>
    <w:p w14:paraId="7C862FB9" w14:textId="0E0D658F" w:rsidR="001A610F" w:rsidRPr="00F63F33" w:rsidRDefault="00F63F33" w:rsidP="00F63F33">
      <w:pPr>
        <w:pStyle w:val="Heading1"/>
      </w:pPr>
      <w:bookmarkStart w:id="1840" w:name="_Toc176433126"/>
      <w:r w:rsidRPr="00F63F33">
        <w:lastRenderedPageBreak/>
        <w:t>STATISTICAL CONSIDERATIONS</w:t>
      </w:r>
      <w:bookmarkEnd w:id="1840"/>
    </w:p>
    <w:p w14:paraId="42E1C597" w14:textId="77777777" w:rsidR="001A610F" w:rsidRPr="004305E3" w:rsidRDefault="001A610F" w:rsidP="007A43D2">
      <w:pPr>
        <w:pStyle w:val="ListBullet"/>
        <w:numPr>
          <w:ilvl w:val="0"/>
          <w:numId w:val="14"/>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D9F1" w:themeFill="text2" w:themeFillTint="33"/>
        <w:rPr>
          <w:rFonts w:cs="Arial"/>
          <w:sz w:val="24"/>
        </w:rPr>
      </w:pPr>
      <w:r w:rsidRPr="004305E3">
        <w:rPr>
          <w:rFonts w:cs="Arial"/>
          <w:sz w:val="24"/>
        </w:rPr>
        <w:t>A description of the “stopping rules” or “discontinuation criteria” for individual subjects, parts of trial and entire trial. [GCP 6.4.6]</w:t>
      </w:r>
    </w:p>
    <w:p w14:paraId="6A661595" w14:textId="77777777" w:rsidR="001A610F" w:rsidRPr="004305E3" w:rsidRDefault="001A610F" w:rsidP="007A43D2">
      <w:pPr>
        <w:pStyle w:val="ListBullet"/>
        <w:numPr>
          <w:ilvl w:val="0"/>
          <w:numId w:val="14"/>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D9F1" w:themeFill="text2" w:themeFillTint="33"/>
        <w:rPr>
          <w:rFonts w:cs="Arial"/>
          <w:sz w:val="24"/>
        </w:rPr>
      </w:pPr>
      <w:r w:rsidRPr="004305E3">
        <w:rPr>
          <w:rFonts w:cs="Arial"/>
          <w:sz w:val="24"/>
        </w:rPr>
        <w:t>Maintenance of trial treatment randomization codes and procedures for breaking codes. [GCP 6.4.8]</w:t>
      </w:r>
    </w:p>
    <w:p w14:paraId="6956EC43" w14:textId="06BDA352" w:rsidR="001A610F" w:rsidRPr="004305E3" w:rsidRDefault="001A610F" w:rsidP="007A43D2">
      <w:pPr>
        <w:pStyle w:val="ListBullet"/>
        <w:numPr>
          <w:ilvl w:val="0"/>
          <w:numId w:val="14"/>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D9F1" w:themeFill="text2" w:themeFillTint="33"/>
        <w:rPr>
          <w:rFonts w:cs="Arial"/>
          <w:sz w:val="24"/>
        </w:rPr>
      </w:pPr>
      <w:r w:rsidRPr="004305E3">
        <w:rPr>
          <w:rFonts w:cs="Arial"/>
          <w:sz w:val="24"/>
        </w:rPr>
        <w:t>Subject withdrawal criteria (i.e. terminating investigational product treatment/trial treatment)</w:t>
      </w:r>
      <w:r w:rsidR="008D21E2" w:rsidRPr="004305E3">
        <w:rPr>
          <w:rFonts w:cs="Arial"/>
          <w:sz w:val="24"/>
        </w:rPr>
        <w:t xml:space="preserve"> </w:t>
      </w:r>
      <w:r w:rsidRPr="004305E3">
        <w:rPr>
          <w:rFonts w:cs="Arial"/>
          <w:sz w:val="24"/>
        </w:rPr>
        <w:t xml:space="preserve">and procedures for specifying: (a) when and how to withdraw subjects from the trial/investigational product treatment; (b) the type and timing of the data to be collected for withdrawn subjects; (c) whether and how subjects are to be replaced; and (d) the follow-up for subjects withdrawn from investigational product treatment/trial treatment. [GCP 6.5.3] (See also </w:t>
      </w:r>
      <w:r w:rsidR="005555DF" w:rsidRPr="004305E3">
        <w:rPr>
          <w:rFonts w:cs="Arial"/>
          <w:sz w:val="24"/>
          <w:shd w:val="clear" w:color="auto" w:fill="92D050"/>
        </w:rPr>
        <w:t>Section</w:t>
      </w:r>
      <w:r w:rsidR="0055528D">
        <w:rPr>
          <w:rFonts w:cs="Arial"/>
          <w:sz w:val="24"/>
          <w:shd w:val="clear" w:color="auto" w:fill="92D050"/>
        </w:rPr>
        <w:t xml:space="preserve"> 4</w:t>
      </w:r>
      <w:r w:rsidR="008B3389" w:rsidRPr="004305E3">
        <w:rPr>
          <w:rFonts w:cs="Arial"/>
          <w:sz w:val="24"/>
        </w:rPr>
        <w:t xml:space="preserve"> </w:t>
      </w:r>
      <w:r w:rsidR="00DF5B90" w:rsidRPr="004305E3">
        <w:rPr>
          <w:rFonts w:cs="Arial"/>
          <w:sz w:val="24"/>
        </w:rPr>
        <w:t>STUDY ENTRY AND WITHDRAWAL PROCEDURES</w:t>
      </w:r>
      <w:r w:rsidRPr="004305E3">
        <w:rPr>
          <w:rFonts w:cs="Arial"/>
          <w:sz w:val="24"/>
        </w:rPr>
        <w:t>.)</w:t>
      </w:r>
    </w:p>
    <w:p w14:paraId="46B2BF33" w14:textId="6F981AC9" w:rsidR="00895A80" w:rsidRPr="004305E3" w:rsidRDefault="00895A80" w:rsidP="007A43D2">
      <w:pPr>
        <w:pStyle w:val="ListBullet"/>
        <w:numPr>
          <w:ilvl w:val="0"/>
          <w:numId w:val="14"/>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D9F1" w:themeFill="text2" w:themeFillTint="33"/>
        <w:rPr>
          <w:rFonts w:cs="Arial"/>
          <w:sz w:val="24"/>
        </w:rPr>
      </w:pPr>
      <w:r w:rsidRPr="004305E3">
        <w:rPr>
          <w:rFonts w:cs="Arial"/>
          <w:sz w:val="24"/>
        </w:rPr>
        <w:t xml:space="preserve">Methods and timing for assessing, recording, and analyzing of efficacy parameters. [GCP 6.7.2] (See also </w:t>
      </w:r>
      <w:r w:rsidR="005555DF" w:rsidRPr="004305E3">
        <w:rPr>
          <w:rFonts w:cs="Arial"/>
          <w:sz w:val="24"/>
          <w:shd w:val="clear" w:color="auto" w:fill="92D050"/>
        </w:rPr>
        <w:t>Section</w:t>
      </w:r>
      <w:r w:rsidR="0055528D">
        <w:rPr>
          <w:rFonts w:cs="Arial"/>
          <w:sz w:val="24"/>
          <w:shd w:val="clear" w:color="auto" w:fill="92D050"/>
        </w:rPr>
        <w:t xml:space="preserve"> 4</w:t>
      </w:r>
      <w:r w:rsidR="003B5C05" w:rsidRPr="004305E3">
        <w:rPr>
          <w:rFonts w:cs="Arial"/>
          <w:sz w:val="24"/>
        </w:rPr>
        <w:t xml:space="preserve"> STUDY ENTRY AND WITHDRAWAL PROCEDURES; </w:t>
      </w:r>
      <w:r w:rsidR="005555DF" w:rsidRPr="004305E3">
        <w:rPr>
          <w:rFonts w:cs="Arial"/>
          <w:sz w:val="24"/>
          <w:shd w:val="clear" w:color="auto" w:fill="92D050"/>
        </w:rPr>
        <w:t>Section</w:t>
      </w:r>
      <w:r w:rsidR="0055528D">
        <w:rPr>
          <w:rFonts w:cs="Arial"/>
          <w:sz w:val="24"/>
          <w:shd w:val="clear" w:color="auto" w:fill="92D050"/>
        </w:rPr>
        <w:t xml:space="preserve"> </w:t>
      </w:r>
      <w:r w:rsidR="00CA3F92">
        <w:rPr>
          <w:rFonts w:cs="Arial"/>
          <w:sz w:val="24"/>
          <w:shd w:val="clear" w:color="auto" w:fill="92D050"/>
        </w:rPr>
        <w:t>8</w:t>
      </w:r>
      <w:r w:rsidR="00CA3F92" w:rsidRPr="004305E3">
        <w:rPr>
          <w:rFonts w:cs="Arial"/>
          <w:sz w:val="24"/>
        </w:rPr>
        <w:t xml:space="preserve"> </w:t>
      </w:r>
      <w:r w:rsidRPr="004305E3">
        <w:rPr>
          <w:rFonts w:cs="Arial"/>
          <w:sz w:val="24"/>
        </w:rPr>
        <w:t>MEASUREMENT OF EFFECT; STUDY CALENDAR.)</w:t>
      </w:r>
    </w:p>
    <w:p w14:paraId="525DE0D7" w14:textId="458D493F" w:rsidR="00745F7E" w:rsidRPr="004305E3" w:rsidRDefault="00745F7E" w:rsidP="007A43D2">
      <w:pPr>
        <w:pStyle w:val="ListBullet"/>
        <w:numPr>
          <w:ilvl w:val="0"/>
          <w:numId w:val="14"/>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D9F1" w:themeFill="text2" w:themeFillTint="33"/>
        <w:rPr>
          <w:rFonts w:cs="Arial"/>
          <w:sz w:val="24"/>
        </w:rPr>
      </w:pPr>
      <w:r w:rsidRPr="004305E3">
        <w:rPr>
          <w:rFonts w:cs="Arial"/>
          <w:sz w:val="24"/>
        </w:rPr>
        <w:t xml:space="preserve">The methods and timing for assessing, recording, and analyzing safety parameters. [GCP 6.8.2] (See also </w:t>
      </w:r>
      <w:r w:rsidR="005555DF" w:rsidRPr="004305E3">
        <w:rPr>
          <w:rFonts w:cs="Arial"/>
          <w:sz w:val="24"/>
          <w:shd w:val="clear" w:color="auto" w:fill="92D050"/>
        </w:rPr>
        <w:t>Section</w:t>
      </w:r>
      <w:r w:rsidR="0055528D">
        <w:rPr>
          <w:rFonts w:cs="Arial"/>
          <w:sz w:val="24"/>
          <w:shd w:val="clear" w:color="auto" w:fill="92D050"/>
        </w:rPr>
        <w:t xml:space="preserve"> 5</w:t>
      </w:r>
      <w:r w:rsidRPr="004305E3">
        <w:rPr>
          <w:rFonts w:cs="Arial"/>
          <w:sz w:val="24"/>
        </w:rPr>
        <w:t xml:space="preserve"> TREATMENT PLAN; </w:t>
      </w:r>
      <w:r w:rsidR="005555DF" w:rsidRPr="004305E3">
        <w:rPr>
          <w:rFonts w:cs="Arial"/>
          <w:sz w:val="24"/>
          <w:shd w:val="clear" w:color="auto" w:fill="92D050"/>
        </w:rPr>
        <w:t>Section</w:t>
      </w:r>
      <w:r w:rsidR="0055528D">
        <w:rPr>
          <w:rFonts w:cs="Arial"/>
          <w:sz w:val="24"/>
          <w:shd w:val="clear" w:color="auto" w:fill="92D050"/>
        </w:rPr>
        <w:t xml:space="preserve"> </w:t>
      </w:r>
      <w:r w:rsidR="00CA3F92">
        <w:rPr>
          <w:rFonts w:cs="Arial"/>
          <w:sz w:val="24"/>
          <w:shd w:val="clear" w:color="auto" w:fill="92D050"/>
        </w:rPr>
        <w:t>6</w:t>
      </w:r>
      <w:r w:rsidR="00CA3F92" w:rsidRPr="004305E3">
        <w:rPr>
          <w:rFonts w:cs="Arial"/>
          <w:sz w:val="24"/>
        </w:rPr>
        <w:t xml:space="preserve"> </w:t>
      </w:r>
      <w:r w:rsidRPr="004305E3">
        <w:rPr>
          <w:rFonts w:cs="Arial"/>
          <w:sz w:val="24"/>
        </w:rPr>
        <w:t xml:space="preserve">ADVERSE EVENTS; </w:t>
      </w:r>
      <w:r w:rsidRPr="004305E3">
        <w:rPr>
          <w:rFonts w:cs="Arial"/>
          <w:sz w:val="24"/>
          <w:shd w:val="clear" w:color="auto" w:fill="92D050"/>
        </w:rPr>
        <w:t>STUDY CALENDAR</w:t>
      </w:r>
      <w:r w:rsidRPr="004305E3">
        <w:rPr>
          <w:rFonts w:cs="Arial"/>
          <w:sz w:val="24"/>
        </w:rPr>
        <w:t xml:space="preserve">; </w:t>
      </w:r>
      <w:r w:rsidR="005555DF" w:rsidRPr="004305E3">
        <w:rPr>
          <w:rFonts w:cs="Arial"/>
          <w:sz w:val="24"/>
          <w:shd w:val="clear" w:color="auto" w:fill="92D050"/>
        </w:rPr>
        <w:t>Section</w:t>
      </w:r>
      <w:r w:rsidR="0055528D">
        <w:rPr>
          <w:rFonts w:cs="Arial"/>
          <w:sz w:val="24"/>
          <w:shd w:val="clear" w:color="auto" w:fill="92D050"/>
        </w:rPr>
        <w:t xml:space="preserve"> </w:t>
      </w:r>
      <w:r w:rsidR="00CA3F92">
        <w:rPr>
          <w:rFonts w:cs="Arial"/>
          <w:sz w:val="24"/>
          <w:shd w:val="clear" w:color="auto" w:fill="92D050"/>
        </w:rPr>
        <w:t>11</w:t>
      </w:r>
      <w:r w:rsidR="00CA3F92" w:rsidRPr="004305E3">
        <w:rPr>
          <w:rFonts w:cs="Arial"/>
          <w:sz w:val="24"/>
        </w:rPr>
        <w:t xml:space="preserve"> </w:t>
      </w:r>
      <w:r w:rsidRPr="004305E3">
        <w:rPr>
          <w:rFonts w:cs="Arial"/>
          <w:sz w:val="24"/>
        </w:rPr>
        <w:t>DATA AND SAFETY MONITORING PLAN.)</w:t>
      </w:r>
    </w:p>
    <w:p w14:paraId="768785B9" w14:textId="77777777" w:rsidR="001A610F" w:rsidRPr="004305E3" w:rsidRDefault="001A610F" w:rsidP="007A43D2">
      <w:pPr>
        <w:pStyle w:val="ListBullet"/>
        <w:numPr>
          <w:ilvl w:val="0"/>
          <w:numId w:val="14"/>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D9F1" w:themeFill="text2" w:themeFillTint="33"/>
        <w:rPr>
          <w:rFonts w:cs="Arial"/>
          <w:sz w:val="24"/>
        </w:rPr>
      </w:pPr>
      <w:r w:rsidRPr="004305E3">
        <w:rPr>
          <w:rFonts w:cs="Arial"/>
          <w:sz w:val="24"/>
        </w:rPr>
        <w:t>A description of the statistical methods to be employed, including timing of planned interim analysis(ses). [GCP 6.9.1]</w:t>
      </w:r>
    </w:p>
    <w:p w14:paraId="48220072" w14:textId="77777777" w:rsidR="00187281" w:rsidRPr="004305E3" w:rsidRDefault="00187281" w:rsidP="007A43D2">
      <w:pPr>
        <w:pStyle w:val="ListBullet"/>
        <w:numPr>
          <w:ilvl w:val="0"/>
          <w:numId w:val="14"/>
        </w:numPr>
        <w:pBdr>
          <w:top w:val="single" w:sz="4" w:space="1" w:color="auto"/>
          <w:left w:val="single" w:sz="4" w:space="4" w:color="auto"/>
          <w:bottom w:val="single" w:sz="4" w:space="1" w:color="auto"/>
          <w:right w:val="single" w:sz="4" w:space="4" w:color="auto"/>
        </w:pBdr>
        <w:shd w:val="clear" w:color="auto" w:fill="C6D9F1" w:themeFill="text2" w:themeFillTint="33"/>
        <w:rPr>
          <w:rFonts w:cs="Arial"/>
          <w:sz w:val="24"/>
        </w:rPr>
      </w:pPr>
      <w:r w:rsidRPr="004305E3">
        <w:rPr>
          <w:rFonts w:cs="Arial"/>
          <w:sz w:val="24"/>
        </w:rPr>
        <w:t>The number of subjects planned to be enrolled. In multicenter trials, the numbers of enrolled subjects projected for each trial site should be specified. Reasons for choice of sample size, including reflections on (or calculations of) the power of the trial and clinical justification. [GCP 6.9.2]</w:t>
      </w:r>
    </w:p>
    <w:p w14:paraId="5B77E104" w14:textId="77777777" w:rsidR="00187281" w:rsidRPr="004305E3" w:rsidRDefault="00187281" w:rsidP="007A43D2">
      <w:pPr>
        <w:pStyle w:val="ListBullet"/>
        <w:numPr>
          <w:ilvl w:val="0"/>
          <w:numId w:val="14"/>
        </w:numPr>
        <w:pBdr>
          <w:top w:val="single" w:sz="4" w:space="1" w:color="auto"/>
          <w:left w:val="single" w:sz="4" w:space="4" w:color="auto"/>
          <w:bottom w:val="single" w:sz="4" w:space="1" w:color="auto"/>
          <w:right w:val="single" w:sz="4" w:space="4" w:color="auto"/>
        </w:pBdr>
        <w:shd w:val="clear" w:color="auto" w:fill="C6D9F1" w:themeFill="text2" w:themeFillTint="33"/>
        <w:rPr>
          <w:rFonts w:cs="Arial"/>
          <w:sz w:val="24"/>
        </w:rPr>
      </w:pPr>
      <w:r w:rsidRPr="004305E3">
        <w:rPr>
          <w:rFonts w:cs="Arial"/>
          <w:sz w:val="24"/>
        </w:rPr>
        <w:t>The level of significance to be used. [GCP 6.9.3]</w:t>
      </w:r>
    </w:p>
    <w:p w14:paraId="21003ADC" w14:textId="77777777" w:rsidR="00187281" w:rsidRPr="004305E3" w:rsidRDefault="00187281" w:rsidP="007A43D2">
      <w:pPr>
        <w:pStyle w:val="ListBullet"/>
        <w:numPr>
          <w:ilvl w:val="0"/>
          <w:numId w:val="14"/>
        </w:numPr>
        <w:pBdr>
          <w:top w:val="single" w:sz="4" w:space="1" w:color="auto"/>
          <w:left w:val="single" w:sz="4" w:space="4" w:color="auto"/>
          <w:bottom w:val="single" w:sz="4" w:space="1" w:color="auto"/>
          <w:right w:val="single" w:sz="4" w:space="4" w:color="auto"/>
        </w:pBdr>
        <w:shd w:val="clear" w:color="auto" w:fill="C6D9F1" w:themeFill="text2" w:themeFillTint="33"/>
        <w:rPr>
          <w:rFonts w:cs="Arial"/>
          <w:sz w:val="24"/>
        </w:rPr>
      </w:pPr>
      <w:r w:rsidRPr="004305E3">
        <w:rPr>
          <w:rFonts w:cs="Arial"/>
          <w:sz w:val="24"/>
        </w:rPr>
        <w:t>Criteria for the termination of the trial. [GCP 6.9.4]</w:t>
      </w:r>
    </w:p>
    <w:p w14:paraId="20DECCAF" w14:textId="77777777" w:rsidR="00187281" w:rsidRPr="004305E3" w:rsidRDefault="00187281" w:rsidP="007A43D2">
      <w:pPr>
        <w:pStyle w:val="ListBullet"/>
        <w:numPr>
          <w:ilvl w:val="0"/>
          <w:numId w:val="14"/>
        </w:numPr>
        <w:pBdr>
          <w:top w:val="single" w:sz="4" w:space="1" w:color="auto"/>
          <w:left w:val="single" w:sz="4" w:space="4" w:color="auto"/>
          <w:bottom w:val="single" w:sz="4" w:space="1" w:color="auto"/>
          <w:right w:val="single" w:sz="4" w:space="4" w:color="auto"/>
        </w:pBdr>
        <w:shd w:val="clear" w:color="auto" w:fill="C6D9F1" w:themeFill="text2" w:themeFillTint="33"/>
        <w:rPr>
          <w:rFonts w:cs="Arial"/>
          <w:sz w:val="24"/>
        </w:rPr>
      </w:pPr>
      <w:r w:rsidRPr="004305E3">
        <w:rPr>
          <w:rFonts w:cs="Arial"/>
          <w:sz w:val="24"/>
        </w:rPr>
        <w:t>Procedures for accounting for missing, unused, and spurious data. [GCP 6.9.5]</w:t>
      </w:r>
    </w:p>
    <w:p w14:paraId="1E5F2959" w14:textId="77777777" w:rsidR="00187281" w:rsidRPr="004305E3" w:rsidRDefault="00187281" w:rsidP="007A43D2">
      <w:pPr>
        <w:pStyle w:val="ListBullet"/>
        <w:numPr>
          <w:ilvl w:val="0"/>
          <w:numId w:val="14"/>
        </w:numPr>
        <w:pBdr>
          <w:top w:val="single" w:sz="4" w:space="1" w:color="auto"/>
          <w:left w:val="single" w:sz="4" w:space="4" w:color="auto"/>
          <w:bottom w:val="single" w:sz="4" w:space="1" w:color="auto"/>
          <w:right w:val="single" w:sz="4" w:space="4" w:color="auto"/>
        </w:pBdr>
        <w:shd w:val="clear" w:color="auto" w:fill="C6D9F1" w:themeFill="text2" w:themeFillTint="33"/>
        <w:rPr>
          <w:rFonts w:cs="Arial"/>
          <w:sz w:val="24"/>
        </w:rPr>
      </w:pPr>
      <w:r w:rsidRPr="004305E3">
        <w:rPr>
          <w:rFonts w:cs="Arial"/>
          <w:sz w:val="24"/>
        </w:rPr>
        <w:t>Procedures for reporting any deviation(s) from the original statistical plan (any deviation(s) from the original statistical plan should be described and justified in the protocol and/or in the final report, as appropriate). [GCP 6.9.6]</w:t>
      </w:r>
    </w:p>
    <w:p w14:paraId="43C1F1A8" w14:textId="77777777" w:rsidR="00187281" w:rsidRPr="004305E3" w:rsidRDefault="00187281" w:rsidP="007A43D2">
      <w:pPr>
        <w:pStyle w:val="ListBullet"/>
        <w:numPr>
          <w:ilvl w:val="0"/>
          <w:numId w:val="14"/>
        </w:numPr>
        <w:pBdr>
          <w:top w:val="single" w:sz="4" w:space="1" w:color="auto"/>
          <w:left w:val="single" w:sz="4" w:space="4" w:color="auto"/>
          <w:bottom w:val="single" w:sz="4" w:space="1" w:color="auto"/>
          <w:right w:val="single" w:sz="4" w:space="4" w:color="auto"/>
        </w:pBdr>
        <w:shd w:val="clear" w:color="auto" w:fill="C6D9F1" w:themeFill="text2" w:themeFillTint="33"/>
        <w:rPr>
          <w:rFonts w:cs="Arial"/>
          <w:sz w:val="24"/>
        </w:rPr>
      </w:pPr>
      <w:r w:rsidRPr="004305E3">
        <w:rPr>
          <w:rFonts w:cs="Arial"/>
          <w:sz w:val="24"/>
        </w:rPr>
        <w:t>The selection of subjects to be included in the analyses (e.g. all randomized subjects, all dosed subjects, all eligible subjects, evaluable subjects). [GCP 6.9.7]</w:t>
      </w:r>
    </w:p>
    <w:p w14:paraId="51E6E0A8" w14:textId="583FBF77" w:rsidR="00D652B6" w:rsidRDefault="00D652B6" w:rsidP="00385D27">
      <w:pPr>
        <w:rPr>
          <w:rFonts w:cs="Arial"/>
          <w:i/>
          <w:color w:val="0070C0"/>
        </w:rPr>
      </w:pPr>
    </w:p>
    <w:p w14:paraId="026087F6" w14:textId="0B459C0B" w:rsidR="00B45BC9" w:rsidRPr="004305E3" w:rsidRDefault="0056413C" w:rsidP="00385D27">
      <w:pPr>
        <w:rPr>
          <w:rFonts w:cs="Arial"/>
          <w:i/>
          <w:color w:val="0070C0"/>
        </w:rPr>
      </w:pPr>
      <w:r w:rsidRPr="004305E3">
        <w:rPr>
          <w:rFonts w:cs="Arial"/>
          <w:i/>
          <w:color w:val="0070C0"/>
        </w:rPr>
        <w:lastRenderedPageBreak/>
        <w:t xml:space="preserve">Please note that this section should be filled out after consulting </w:t>
      </w:r>
      <w:r w:rsidR="00D652B6">
        <w:rPr>
          <w:rFonts w:cs="Arial"/>
          <w:i/>
          <w:color w:val="0070C0"/>
        </w:rPr>
        <w:t xml:space="preserve">the study biostatistician and </w:t>
      </w:r>
      <w:r w:rsidR="00490214" w:rsidRPr="00490214">
        <w:rPr>
          <w:rFonts w:cs="Arial"/>
          <w:i/>
          <w:color w:val="0070C0"/>
        </w:rPr>
        <w:t>OnCore™</w:t>
      </w:r>
      <w:r w:rsidRPr="004305E3">
        <w:rPr>
          <w:rFonts w:cs="Arial"/>
          <w:i/>
          <w:color w:val="0070C0"/>
          <w:vertAlign w:val="superscript"/>
        </w:rPr>
        <w:t xml:space="preserve"> </w:t>
      </w:r>
      <w:r w:rsidRPr="004305E3">
        <w:rPr>
          <w:rFonts w:cs="Arial"/>
          <w:i/>
          <w:color w:val="0070C0"/>
        </w:rPr>
        <w:t xml:space="preserve"> representative. </w:t>
      </w:r>
    </w:p>
    <w:p w14:paraId="4C4C983F" w14:textId="77777777" w:rsidR="009F16A2" w:rsidRPr="004305E3" w:rsidRDefault="001A610F" w:rsidP="00F63F33">
      <w:pPr>
        <w:pStyle w:val="Heading2"/>
      </w:pPr>
      <w:bookmarkStart w:id="1841" w:name="_Toc176433127"/>
      <w:r w:rsidRPr="004305E3">
        <w:t xml:space="preserve">Study </w:t>
      </w:r>
      <w:r w:rsidR="002A1633" w:rsidRPr="004305E3">
        <w:t>Endpoints</w:t>
      </w:r>
      <w:bookmarkEnd w:id="1841"/>
    </w:p>
    <w:p w14:paraId="3179855A" w14:textId="579C3E60" w:rsidR="002A1633" w:rsidRPr="00D652B6" w:rsidRDefault="002A1633" w:rsidP="00D652B6">
      <w:pPr>
        <w:pStyle w:val="BodyText"/>
        <w:jc w:val="both"/>
        <w:rPr>
          <w:i/>
          <w:iCs/>
          <w:color w:val="4F81BD" w:themeColor="accent1"/>
        </w:rPr>
      </w:pPr>
      <w:r w:rsidRPr="00D652B6">
        <w:rPr>
          <w:i/>
          <w:iCs/>
          <w:color w:val="4F81BD" w:themeColor="accent1"/>
        </w:rPr>
        <w:t>Specify the study design and all study endpoints</w:t>
      </w:r>
      <w:r w:rsidR="004F7291" w:rsidRPr="00D652B6">
        <w:rPr>
          <w:i/>
          <w:iCs/>
          <w:color w:val="4F81BD" w:themeColor="accent1"/>
        </w:rPr>
        <w:t xml:space="preserve">. </w:t>
      </w:r>
      <w:r w:rsidR="005C07EA" w:rsidRPr="00D652B6">
        <w:rPr>
          <w:i/>
          <w:iCs/>
          <w:color w:val="4F81BD" w:themeColor="accent1"/>
        </w:rPr>
        <w:t>State the p</w:t>
      </w:r>
      <w:r w:rsidRPr="00D652B6">
        <w:rPr>
          <w:i/>
          <w:iCs/>
          <w:color w:val="4F81BD" w:themeColor="accent1"/>
        </w:rPr>
        <w:t>hase and key design aspects of the study (open label, randomized, blinded, single or multicenter, etc.)</w:t>
      </w:r>
      <w:r w:rsidR="004F7291" w:rsidRPr="00D652B6">
        <w:rPr>
          <w:i/>
          <w:iCs/>
          <w:color w:val="4F81BD" w:themeColor="accent1"/>
        </w:rPr>
        <w:t xml:space="preserve">. </w:t>
      </w:r>
      <w:r w:rsidRPr="00D652B6">
        <w:rPr>
          <w:i/>
          <w:iCs/>
          <w:color w:val="4F81BD" w:themeColor="accent1"/>
        </w:rPr>
        <w:t>Include information on how toxicity will be graded and reported</w:t>
      </w:r>
      <w:r w:rsidR="004F7291" w:rsidRPr="00D652B6">
        <w:rPr>
          <w:i/>
          <w:iCs/>
          <w:color w:val="4F81BD" w:themeColor="accent1"/>
        </w:rPr>
        <w:t xml:space="preserve">. </w:t>
      </w:r>
      <w:r w:rsidRPr="00D652B6">
        <w:rPr>
          <w:i/>
          <w:iCs/>
          <w:color w:val="4F81BD" w:themeColor="accent1"/>
        </w:rPr>
        <w:t>State that all patients who receive any amount of the study drug will be evaluable for toxicity</w:t>
      </w:r>
      <w:r w:rsidR="004F7291" w:rsidRPr="00D652B6">
        <w:rPr>
          <w:i/>
          <w:iCs/>
          <w:color w:val="4F81BD" w:themeColor="accent1"/>
        </w:rPr>
        <w:t xml:space="preserve">. </w:t>
      </w:r>
      <w:r w:rsidRPr="00D652B6">
        <w:rPr>
          <w:i/>
          <w:iCs/>
          <w:color w:val="4F81BD" w:themeColor="accent1"/>
        </w:rPr>
        <w:t>Define the dose escalation scheme and MTD definition (or refer to the section where they are defined), accelerated escalation designs with intrapatient dose escalation are encouraged</w:t>
      </w:r>
      <w:r w:rsidR="004F7291" w:rsidRPr="00D652B6">
        <w:rPr>
          <w:i/>
          <w:iCs/>
          <w:color w:val="4F81BD" w:themeColor="accent1"/>
        </w:rPr>
        <w:t xml:space="preserve">. </w:t>
      </w:r>
      <w:r w:rsidRPr="00D652B6">
        <w:rPr>
          <w:i/>
          <w:iCs/>
          <w:color w:val="4F81BD" w:themeColor="accent1"/>
        </w:rPr>
        <w:t xml:space="preserve">See example of an </w:t>
      </w:r>
      <w:hyperlink r:id="rId37" w:history="1">
        <w:r w:rsidRPr="00D652B6">
          <w:rPr>
            <w:rStyle w:val="Hyperlink"/>
            <w:rFonts w:cs="Arial"/>
            <w:i/>
            <w:iCs/>
            <w:color w:val="00B050"/>
          </w:rPr>
          <w:t>accelerated titration design</w:t>
        </w:r>
      </w:hyperlink>
      <w:r w:rsidRPr="00D652B6">
        <w:rPr>
          <w:i/>
          <w:iCs/>
          <w:color w:val="4F81BD" w:themeColor="accent1"/>
        </w:rPr>
        <w:t xml:space="preserve"> created by NCI’s Biometric Research Branch</w:t>
      </w:r>
      <w:r w:rsidR="004F7291" w:rsidRPr="00D652B6">
        <w:rPr>
          <w:i/>
          <w:iCs/>
          <w:color w:val="4F81BD" w:themeColor="accent1"/>
        </w:rPr>
        <w:t xml:space="preserve">. </w:t>
      </w:r>
      <w:r w:rsidRPr="00D652B6">
        <w:rPr>
          <w:i/>
          <w:iCs/>
          <w:color w:val="4F81BD" w:themeColor="accent1"/>
        </w:rPr>
        <w:t xml:space="preserve">If an optimal biologic dose will be determined in place of or in addition to the MTD, define how this will be done, and FDA’s Guidance documents for </w:t>
      </w:r>
      <w:hyperlink r:id="rId38" w:history="1">
        <w:r w:rsidRPr="00D652B6">
          <w:rPr>
            <w:rStyle w:val="Hyperlink"/>
            <w:rFonts w:cs="Arial"/>
            <w:i/>
            <w:iCs/>
            <w:color w:val="00B050"/>
          </w:rPr>
          <w:t>Dose-Response</w:t>
        </w:r>
      </w:hyperlink>
      <w:r w:rsidRPr="00D652B6">
        <w:rPr>
          <w:i/>
          <w:iCs/>
          <w:color w:val="00B050"/>
        </w:rPr>
        <w:t xml:space="preserve"> as well as </w:t>
      </w:r>
      <w:hyperlink r:id="rId39" w:history="1">
        <w:r w:rsidRPr="00D652B6">
          <w:rPr>
            <w:rStyle w:val="Hyperlink"/>
            <w:rFonts w:cs="Arial"/>
            <w:i/>
            <w:iCs/>
            <w:color w:val="00B050"/>
          </w:rPr>
          <w:t>Statistical Principles for Clinical Trials</w:t>
        </w:r>
      </w:hyperlink>
      <w:r w:rsidRPr="00D652B6">
        <w:rPr>
          <w:i/>
          <w:iCs/>
          <w:color w:val="4F81BD" w:themeColor="accent1"/>
        </w:rPr>
        <w:t xml:space="preserve">. </w:t>
      </w:r>
    </w:p>
    <w:p w14:paraId="25987563" w14:textId="77777777" w:rsidR="002A1633" w:rsidRPr="00D652B6" w:rsidRDefault="002A1633" w:rsidP="00D652B6">
      <w:pPr>
        <w:pStyle w:val="BodyText"/>
        <w:jc w:val="both"/>
        <w:rPr>
          <w:i/>
          <w:iCs/>
          <w:color w:val="4F81BD" w:themeColor="accent1"/>
        </w:rPr>
      </w:pPr>
      <w:r w:rsidRPr="00D652B6">
        <w:rPr>
          <w:i/>
          <w:iCs/>
          <w:color w:val="4F81BD" w:themeColor="accent1"/>
        </w:rPr>
        <w:t xml:space="preserve">If there are stopping rules for either safety or efficacy, describe the reasoning, and how they might cause a </w:t>
      </w:r>
      <w:r w:rsidR="00153B6E" w:rsidRPr="00D652B6">
        <w:rPr>
          <w:i/>
          <w:iCs/>
          <w:color w:val="4F81BD" w:themeColor="accent1"/>
        </w:rPr>
        <w:t xml:space="preserve">study enrollment </w:t>
      </w:r>
      <w:r w:rsidRPr="00D652B6">
        <w:rPr>
          <w:i/>
          <w:iCs/>
          <w:color w:val="4F81BD" w:themeColor="accent1"/>
        </w:rPr>
        <w:t>suspension until a safety review has been convened</w:t>
      </w:r>
      <w:r w:rsidR="004F7291" w:rsidRPr="00D652B6">
        <w:rPr>
          <w:i/>
          <w:iCs/>
          <w:color w:val="4F81BD" w:themeColor="accent1"/>
        </w:rPr>
        <w:t xml:space="preserve">. </w:t>
      </w:r>
      <w:r w:rsidRPr="00D652B6">
        <w:rPr>
          <w:i/>
          <w:iCs/>
          <w:color w:val="4F81BD" w:themeColor="accent1"/>
        </w:rPr>
        <w:t>Examples of findings that might cause a safety review are the number of SAEs overall, the number of occurrences of a particular ty</w:t>
      </w:r>
      <w:r w:rsidR="00153B6E" w:rsidRPr="00D652B6">
        <w:rPr>
          <w:i/>
          <w:iCs/>
          <w:color w:val="4F81BD" w:themeColor="accent1"/>
        </w:rPr>
        <w:t>pe of SAE, severe AEs/reactions</w:t>
      </w:r>
      <w:r w:rsidRPr="00D652B6">
        <w:rPr>
          <w:i/>
          <w:iCs/>
          <w:color w:val="4F81BD" w:themeColor="accent1"/>
        </w:rPr>
        <w:t xml:space="preserve"> or increased </w:t>
      </w:r>
      <w:r w:rsidR="00153B6E" w:rsidRPr="00D652B6">
        <w:rPr>
          <w:i/>
          <w:iCs/>
          <w:color w:val="4F81BD" w:themeColor="accent1"/>
        </w:rPr>
        <w:t>event frequency</w:t>
      </w:r>
      <w:r w:rsidRPr="00D652B6">
        <w:rPr>
          <w:i/>
          <w:iCs/>
          <w:color w:val="4F81BD" w:themeColor="accent1"/>
        </w:rPr>
        <w:t>.</w:t>
      </w:r>
    </w:p>
    <w:p w14:paraId="68E27EB6" w14:textId="7EEA2C79" w:rsidR="002A1633" w:rsidRPr="00D652B6" w:rsidRDefault="002A1633" w:rsidP="00D652B6">
      <w:pPr>
        <w:pStyle w:val="BodyText"/>
        <w:jc w:val="both"/>
        <w:rPr>
          <w:i/>
          <w:iCs/>
        </w:rPr>
      </w:pPr>
      <w:r w:rsidRPr="00D652B6">
        <w:rPr>
          <w:i/>
          <w:iCs/>
          <w:color w:val="4F81BD" w:themeColor="accent1"/>
        </w:rPr>
        <w:t xml:space="preserve">For </w:t>
      </w:r>
      <w:r w:rsidR="00EB0EC9" w:rsidRPr="00D652B6">
        <w:rPr>
          <w:i/>
          <w:iCs/>
          <w:color w:val="4F81BD" w:themeColor="accent1"/>
        </w:rPr>
        <w:t>p</w:t>
      </w:r>
      <w:r w:rsidR="00153B6E" w:rsidRPr="00D652B6">
        <w:rPr>
          <w:i/>
          <w:iCs/>
          <w:color w:val="4F81BD" w:themeColor="accent1"/>
        </w:rPr>
        <w:t xml:space="preserve">hase 1 study </w:t>
      </w:r>
      <w:r w:rsidRPr="00D652B6">
        <w:rPr>
          <w:i/>
          <w:iCs/>
          <w:color w:val="4F81BD" w:themeColor="accent1"/>
        </w:rPr>
        <w:t>recommendations, please see</w:t>
      </w:r>
      <w:r w:rsidR="00977AF3">
        <w:rPr>
          <w:i/>
          <w:iCs/>
          <w:color w:val="4F81BD" w:themeColor="accent1"/>
        </w:rPr>
        <w:t xml:space="preserve">: </w:t>
      </w:r>
      <w:r w:rsidRPr="00D652B6">
        <w:rPr>
          <w:i/>
          <w:iCs/>
          <w:color w:val="4F81BD" w:themeColor="accent1"/>
        </w:rPr>
        <w:t xml:space="preserve">Ivy SP, L Siu, E Garrett-Mayer, and L Rubinstein (2010) </w:t>
      </w:r>
      <w:hyperlink r:id="rId40" w:history="1">
        <w:r w:rsidRPr="00D652B6">
          <w:rPr>
            <w:rStyle w:val="Hyperlink"/>
            <w:rFonts w:cs="Arial"/>
            <w:i/>
            <w:iCs/>
            <w:color w:val="00B050"/>
          </w:rPr>
          <w:t>Approaches to phase I clinical trial design focused on safety, efficiency, and selected patient populations:</w:t>
        </w:r>
      </w:hyperlink>
      <w:r w:rsidRPr="00D652B6">
        <w:rPr>
          <w:i/>
          <w:iCs/>
          <w:color w:val="4F81BD" w:themeColor="accent1"/>
        </w:rPr>
        <w:t xml:space="preserve"> A report from the Clinical Trial Design Task Force of the National Cancer Institute Investigational Drug Steering Committee</w:t>
      </w:r>
      <w:r w:rsidR="004F7291" w:rsidRPr="00D652B6">
        <w:rPr>
          <w:i/>
          <w:iCs/>
          <w:color w:val="4F81BD" w:themeColor="accent1"/>
        </w:rPr>
        <w:t xml:space="preserve">. </w:t>
      </w:r>
      <w:r w:rsidRPr="00D652B6">
        <w:rPr>
          <w:i/>
          <w:iCs/>
          <w:color w:val="4F81BD" w:themeColor="accent1"/>
        </w:rPr>
        <w:t>Clin Cancer Res 1(6):1726.</w:t>
      </w:r>
    </w:p>
    <w:p w14:paraId="04026E19" w14:textId="71E08FF7" w:rsidR="002A1633" w:rsidRPr="00D652B6" w:rsidRDefault="002A1633" w:rsidP="00D652B6">
      <w:pPr>
        <w:pStyle w:val="BodyText"/>
        <w:jc w:val="both"/>
        <w:rPr>
          <w:i/>
          <w:iCs/>
        </w:rPr>
      </w:pPr>
      <w:r w:rsidRPr="00D652B6">
        <w:rPr>
          <w:i/>
          <w:iCs/>
        </w:rPr>
        <w:t>F</w:t>
      </w:r>
      <w:r w:rsidRPr="00D652B6">
        <w:rPr>
          <w:i/>
          <w:iCs/>
          <w:color w:val="4F81BD" w:themeColor="accent1"/>
        </w:rPr>
        <w:t xml:space="preserve">or </w:t>
      </w:r>
      <w:r w:rsidR="00EB0EC9" w:rsidRPr="00D652B6">
        <w:rPr>
          <w:i/>
          <w:iCs/>
          <w:color w:val="4F81BD" w:themeColor="accent1"/>
        </w:rPr>
        <w:t>p</w:t>
      </w:r>
      <w:r w:rsidR="00153B6E" w:rsidRPr="00D652B6">
        <w:rPr>
          <w:i/>
          <w:iCs/>
          <w:color w:val="4F81BD" w:themeColor="accent1"/>
        </w:rPr>
        <w:t xml:space="preserve">hase 2 study </w:t>
      </w:r>
      <w:r w:rsidRPr="00D652B6">
        <w:rPr>
          <w:i/>
          <w:iCs/>
          <w:color w:val="4F81BD" w:themeColor="accent1"/>
        </w:rPr>
        <w:t>recommendations, please see: Seymour L, SP Ivy, D Sargent, et al</w:t>
      </w:r>
      <w:r w:rsidR="004F7291" w:rsidRPr="00D652B6">
        <w:rPr>
          <w:i/>
          <w:iCs/>
          <w:color w:val="4F81BD" w:themeColor="accent1"/>
        </w:rPr>
        <w:t xml:space="preserve">. </w:t>
      </w:r>
      <w:r w:rsidRPr="00D652B6">
        <w:rPr>
          <w:i/>
          <w:iCs/>
          <w:color w:val="4F81BD" w:themeColor="accent1"/>
        </w:rPr>
        <w:t xml:space="preserve">(2010) </w:t>
      </w:r>
      <w:hyperlink r:id="rId41" w:history="1">
        <w:r w:rsidRPr="00D652B6">
          <w:rPr>
            <w:rStyle w:val="Hyperlink"/>
            <w:rFonts w:cs="Arial"/>
            <w:i/>
            <w:iCs/>
            <w:color w:val="00B050"/>
          </w:rPr>
          <w:t>The design of phase 2 clinical trials testing cancer therapeutics:</w:t>
        </w:r>
      </w:hyperlink>
      <w:r w:rsidRPr="00D652B6">
        <w:rPr>
          <w:i/>
          <w:iCs/>
          <w:color w:val="4F81BD" w:themeColor="accent1"/>
        </w:rPr>
        <w:t xml:space="preserve"> Consensus recommendations from the Clinical Trial Design Task Force of the National Cancer Institute Investigational Drug Steering Committee</w:t>
      </w:r>
      <w:r w:rsidR="004F7291" w:rsidRPr="00D652B6">
        <w:rPr>
          <w:i/>
          <w:iCs/>
          <w:color w:val="4F81BD" w:themeColor="accent1"/>
        </w:rPr>
        <w:t xml:space="preserve">. </w:t>
      </w:r>
      <w:r w:rsidR="00153B6E" w:rsidRPr="00D652B6">
        <w:rPr>
          <w:i/>
          <w:iCs/>
          <w:color w:val="4F81BD" w:themeColor="accent1"/>
        </w:rPr>
        <w:t>Clin Cancer Res 16(6):1764.</w:t>
      </w:r>
    </w:p>
    <w:p w14:paraId="62ECB5B7" w14:textId="77777777" w:rsidR="001A610F" w:rsidRPr="004305E3" w:rsidRDefault="001A610F" w:rsidP="00D652B6">
      <w:pPr>
        <w:pStyle w:val="Heading2"/>
      </w:pPr>
      <w:bookmarkStart w:id="1842" w:name="_Toc174458938"/>
      <w:bookmarkStart w:id="1843" w:name="_Toc174459570"/>
      <w:bookmarkStart w:id="1844" w:name="_Toc174460202"/>
      <w:bookmarkStart w:id="1845" w:name="_Toc174521693"/>
      <w:bookmarkStart w:id="1846" w:name="_Toc174522626"/>
      <w:bookmarkStart w:id="1847" w:name="_Toc176433128"/>
      <w:bookmarkEnd w:id="1842"/>
      <w:bookmarkEnd w:id="1843"/>
      <w:bookmarkEnd w:id="1844"/>
      <w:bookmarkEnd w:id="1845"/>
      <w:bookmarkEnd w:id="1846"/>
      <w:r w:rsidRPr="004305E3">
        <w:t>S</w:t>
      </w:r>
      <w:r w:rsidR="002A1633" w:rsidRPr="004305E3">
        <w:t>tudy Design</w:t>
      </w:r>
      <w:bookmarkEnd w:id="1847"/>
    </w:p>
    <w:p w14:paraId="2E042225" w14:textId="77777777" w:rsidR="002A1633" w:rsidRPr="00D652B6" w:rsidRDefault="002A1633" w:rsidP="00D652B6">
      <w:pPr>
        <w:pStyle w:val="BodyText"/>
        <w:rPr>
          <w:rFonts w:cs="Arial"/>
          <w:i/>
          <w:color w:val="4F81BD" w:themeColor="accent1"/>
        </w:rPr>
      </w:pPr>
      <w:r w:rsidRPr="00D652B6">
        <w:rPr>
          <w:rFonts w:cs="Arial"/>
          <w:i/>
          <w:color w:val="4F81BD" w:themeColor="accent1"/>
        </w:rPr>
        <w:t xml:space="preserve">Provide a detailed </w:t>
      </w:r>
      <w:r w:rsidR="00153B6E" w:rsidRPr="00D652B6">
        <w:rPr>
          <w:rFonts w:cs="Arial"/>
          <w:i/>
          <w:color w:val="4F81BD" w:themeColor="accent1"/>
        </w:rPr>
        <w:t xml:space="preserve">statistical design </w:t>
      </w:r>
      <w:r w:rsidRPr="00D652B6">
        <w:rPr>
          <w:rFonts w:cs="Arial"/>
          <w:i/>
          <w:color w:val="4F81BD" w:themeColor="accent1"/>
        </w:rPr>
        <w:t>state</w:t>
      </w:r>
      <w:r w:rsidR="00153B6E" w:rsidRPr="00D652B6">
        <w:rPr>
          <w:rFonts w:cs="Arial"/>
          <w:i/>
          <w:color w:val="4F81BD" w:themeColor="accent1"/>
        </w:rPr>
        <w:t>ment.</w:t>
      </w:r>
    </w:p>
    <w:p w14:paraId="370BEB1D" w14:textId="77777777" w:rsidR="002A1633" w:rsidRDefault="002A1633" w:rsidP="00F63F33">
      <w:pPr>
        <w:pStyle w:val="Heading2"/>
      </w:pPr>
      <w:bookmarkStart w:id="1848" w:name="_Toc174458940"/>
      <w:bookmarkStart w:id="1849" w:name="_Toc174459572"/>
      <w:bookmarkStart w:id="1850" w:name="_Toc174460204"/>
      <w:bookmarkStart w:id="1851" w:name="_Toc174521695"/>
      <w:bookmarkStart w:id="1852" w:name="_Toc174522628"/>
      <w:bookmarkStart w:id="1853" w:name="_Toc176433129"/>
      <w:bookmarkEnd w:id="1848"/>
      <w:bookmarkEnd w:id="1849"/>
      <w:bookmarkEnd w:id="1850"/>
      <w:bookmarkEnd w:id="1851"/>
      <w:bookmarkEnd w:id="1852"/>
      <w:r w:rsidRPr="004305E3">
        <w:t>Randomization</w:t>
      </w:r>
      <w:bookmarkEnd w:id="1853"/>
    </w:p>
    <w:p w14:paraId="078FB6FD" w14:textId="1526BB15" w:rsidR="00D652B6" w:rsidRPr="00D652B6" w:rsidRDefault="00D652B6" w:rsidP="00D652B6">
      <w:pPr>
        <w:pStyle w:val="BodyTextIndent2"/>
        <w:ind w:left="0"/>
        <w:rPr>
          <w:i/>
          <w:iCs/>
        </w:rPr>
      </w:pPr>
      <w:r w:rsidRPr="00D652B6">
        <w:rPr>
          <w:i/>
          <w:iCs/>
          <w:color w:val="4F81BD" w:themeColor="accent1"/>
        </w:rPr>
        <w:t>Describe the randomization procedures if the study is randomly assigning patients onto a specific study arm.</w:t>
      </w:r>
    </w:p>
    <w:p w14:paraId="240573C8" w14:textId="2E93002A" w:rsidR="000D33F4" w:rsidRDefault="002A1633" w:rsidP="00F63F33">
      <w:pPr>
        <w:pStyle w:val="Heading2"/>
      </w:pPr>
      <w:bookmarkStart w:id="1854" w:name="_Toc176433130"/>
      <w:r w:rsidRPr="00825AEB">
        <w:t>Stratification Factors</w:t>
      </w:r>
      <w:bookmarkEnd w:id="1854"/>
    </w:p>
    <w:p w14:paraId="5F4798DE" w14:textId="390C32CB" w:rsidR="00F32B6B" w:rsidRPr="00D652B6" w:rsidRDefault="00F32B6B" w:rsidP="00DF6D7C">
      <w:pPr>
        <w:pStyle w:val="BodyText2"/>
        <w:spacing w:line="240" w:lineRule="auto"/>
        <w:rPr>
          <w:i/>
          <w:iCs/>
          <w:color w:val="4F81BD" w:themeColor="accent1"/>
          <w:sz w:val="22"/>
          <w:szCs w:val="22"/>
        </w:rPr>
      </w:pPr>
      <w:r w:rsidRPr="00D652B6">
        <w:rPr>
          <w:i/>
          <w:iCs/>
          <w:color w:val="4F81BD" w:themeColor="accent1"/>
          <w:sz w:val="22"/>
          <w:szCs w:val="22"/>
        </w:rPr>
        <w:t>Specify any planned patient stratification factors</w:t>
      </w:r>
      <w:r w:rsidR="004F7291" w:rsidRPr="00D652B6">
        <w:rPr>
          <w:i/>
          <w:iCs/>
          <w:color w:val="4F81BD" w:themeColor="accent1"/>
          <w:sz w:val="22"/>
          <w:szCs w:val="22"/>
        </w:rPr>
        <w:t xml:space="preserve">. </w:t>
      </w:r>
      <w:r w:rsidRPr="00D652B6">
        <w:rPr>
          <w:i/>
          <w:iCs/>
          <w:color w:val="4F81BD" w:themeColor="accent1"/>
          <w:sz w:val="22"/>
          <w:szCs w:val="22"/>
        </w:rPr>
        <w:t>Indicate whether dose escalation and MTD determination will be done</w:t>
      </w:r>
      <w:r w:rsidR="00153B6E" w:rsidRPr="00D652B6">
        <w:rPr>
          <w:i/>
          <w:iCs/>
          <w:color w:val="4F81BD" w:themeColor="accent1"/>
          <w:sz w:val="22"/>
          <w:szCs w:val="22"/>
        </w:rPr>
        <w:t xml:space="preserve"> for each stratum individually.</w:t>
      </w:r>
    </w:p>
    <w:p w14:paraId="657AEE50" w14:textId="4707149B" w:rsidR="00F32B6B" w:rsidRDefault="00F32B6B" w:rsidP="00F63F33">
      <w:pPr>
        <w:pStyle w:val="Heading2"/>
      </w:pPr>
      <w:bookmarkStart w:id="1855" w:name="_Toc174458943"/>
      <w:bookmarkStart w:id="1856" w:name="_Toc174459575"/>
      <w:bookmarkStart w:id="1857" w:name="_Toc174460207"/>
      <w:bookmarkStart w:id="1858" w:name="_Toc174521698"/>
      <w:bookmarkStart w:id="1859" w:name="_Toc174522631"/>
      <w:bookmarkStart w:id="1860" w:name="_Toc176433131"/>
      <w:bookmarkEnd w:id="1855"/>
      <w:bookmarkEnd w:id="1856"/>
      <w:bookmarkEnd w:id="1857"/>
      <w:bookmarkEnd w:id="1858"/>
      <w:bookmarkEnd w:id="1859"/>
      <w:r w:rsidRPr="004305E3">
        <w:t>Determination of Sample Size and Accrual Rate</w:t>
      </w:r>
      <w:bookmarkEnd w:id="1860"/>
    </w:p>
    <w:p w14:paraId="381566C1" w14:textId="7746F538" w:rsidR="00041F83" w:rsidRPr="004305E3" w:rsidRDefault="000B48A0" w:rsidP="00D652B6">
      <w:pPr>
        <w:pStyle w:val="Heading3"/>
        <w:rPr>
          <w:rStyle w:val="BodyTextChar"/>
        </w:rPr>
      </w:pPr>
      <w:r w:rsidRPr="004305E3">
        <w:t xml:space="preserve">Sample </w:t>
      </w:r>
      <w:r w:rsidRPr="000D33F4">
        <w:t>Size</w:t>
      </w:r>
      <w:r w:rsidRPr="004305E3">
        <w:t xml:space="preserve"> and Power Estimate</w:t>
      </w:r>
    </w:p>
    <w:p w14:paraId="2813BEF9" w14:textId="783A5A27" w:rsidR="000B48A0" w:rsidRPr="00D652B6" w:rsidRDefault="00041F83" w:rsidP="00DF6D7C">
      <w:pPr>
        <w:jc w:val="both"/>
        <w:rPr>
          <w:rFonts w:cs="Arial"/>
          <w:iCs/>
          <w:color w:val="4F81BD" w:themeColor="accent1"/>
        </w:rPr>
      </w:pPr>
      <w:r w:rsidRPr="00D652B6">
        <w:rPr>
          <w:rFonts w:cs="Arial"/>
          <w:i/>
          <w:color w:val="4F81BD" w:themeColor="accent1"/>
        </w:rPr>
        <w:t xml:space="preserve">Specify the planned sample size and accrual rate (patients per time frame). Add information regarding advance imaging sample size as appropriate. Provide justification for the number of patients to be used in the study. State what the statistical power and sample size considerations </w:t>
      </w:r>
      <w:r w:rsidRPr="00D652B6">
        <w:rPr>
          <w:rFonts w:cs="Arial"/>
          <w:i/>
          <w:color w:val="4F81BD" w:themeColor="accent1"/>
        </w:rPr>
        <w:lastRenderedPageBreak/>
        <w:t>are for the proposed study, and which objective they address (should be the primary objective.) State the total sample size, total accrual, expected accrual rate and relevant assumptions. State how these numbers were calculated, including the software used. A reviewer should be able to duplicate the calculations g</w:t>
      </w:r>
      <w:r w:rsidR="00153B6E" w:rsidRPr="00D652B6">
        <w:rPr>
          <w:rFonts w:cs="Arial"/>
          <w:i/>
          <w:color w:val="4F81BD" w:themeColor="accent1"/>
        </w:rPr>
        <w:t>iven the information provided.</w:t>
      </w:r>
    </w:p>
    <w:p w14:paraId="18922D87" w14:textId="71A19143" w:rsidR="00F32B6B" w:rsidRDefault="000B48A0" w:rsidP="00D652B6">
      <w:pPr>
        <w:pStyle w:val="Heading3"/>
      </w:pPr>
      <w:r w:rsidRPr="000D33F4">
        <w:t>Replacement</w:t>
      </w:r>
      <w:r w:rsidRPr="004305E3">
        <w:t xml:space="preserve"> Policy</w:t>
      </w:r>
    </w:p>
    <w:p w14:paraId="47E6C502" w14:textId="2F9F0677" w:rsidR="00AC3977" w:rsidRPr="00AC3977" w:rsidRDefault="00AC3977" w:rsidP="00AC3977">
      <w:pPr>
        <w:pBdr>
          <w:top w:val="nil"/>
          <w:left w:val="nil"/>
          <w:bottom w:val="nil"/>
          <w:right w:val="nil"/>
          <w:between w:val="nil"/>
        </w:pBdr>
        <w:spacing w:after="240"/>
        <w:jc w:val="both"/>
        <w:rPr>
          <w:i/>
          <w:iCs/>
          <w:color w:val="4F81BD" w:themeColor="accent1"/>
          <w:szCs w:val="22"/>
        </w:rPr>
      </w:pPr>
      <w:r w:rsidRPr="00AC3977">
        <w:rPr>
          <w:i/>
          <w:iCs/>
          <w:color w:val="4F81BD" w:themeColor="accent1"/>
          <w:szCs w:val="22"/>
        </w:rPr>
        <w:t>Describe whether study participants who withdraw from the study will or will not be replaced.</w:t>
      </w:r>
    </w:p>
    <w:p w14:paraId="1D5BD2BB" w14:textId="151C93AA" w:rsidR="00AC3977" w:rsidRDefault="00AC3977" w:rsidP="00AC3977">
      <w:pPr>
        <w:pBdr>
          <w:top w:val="nil"/>
          <w:left w:val="nil"/>
          <w:bottom w:val="nil"/>
          <w:right w:val="nil"/>
          <w:between w:val="nil"/>
        </w:pBdr>
        <w:spacing w:after="240"/>
        <w:jc w:val="both"/>
        <w:rPr>
          <w:szCs w:val="22"/>
        </w:rPr>
      </w:pPr>
      <w:r>
        <w:rPr>
          <w:szCs w:val="22"/>
        </w:rPr>
        <w:t>Participants</w:t>
      </w:r>
      <w:r w:rsidRPr="00630B04">
        <w:rPr>
          <w:szCs w:val="22"/>
        </w:rPr>
        <w:t xml:space="preserve"> </w:t>
      </w:r>
      <w:r w:rsidRPr="003646D5">
        <w:rPr>
          <w:color w:val="4F81BD" w:themeColor="accent1"/>
          <w:szCs w:val="22"/>
        </w:rPr>
        <w:t xml:space="preserve">will/will not </w:t>
      </w:r>
      <w:r w:rsidRPr="00630B04">
        <w:rPr>
          <w:szCs w:val="22"/>
        </w:rPr>
        <w:t xml:space="preserve">be replaced if they withdraw from the study before initiating </w:t>
      </w:r>
      <w:r>
        <w:rPr>
          <w:szCs w:val="22"/>
        </w:rPr>
        <w:t>study therapy</w:t>
      </w:r>
      <w:r w:rsidRPr="00630B04">
        <w:rPr>
          <w:szCs w:val="22"/>
        </w:rPr>
        <w:t>.</w:t>
      </w:r>
    </w:p>
    <w:p w14:paraId="22CB4698" w14:textId="54F3D485" w:rsidR="00153B6E" w:rsidRPr="00825AEB" w:rsidRDefault="00864C39" w:rsidP="00D652B6">
      <w:pPr>
        <w:pStyle w:val="Heading3"/>
      </w:pPr>
      <w:r>
        <w:t>Accrual Estimates</w:t>
      </w:r>
    </w:p>
    <w:p w14:paraId="12EA8BDA" w14:textId="2380F824" w:rsidR="000D33F4" w:rsidRPr="00D652B6" w:rsidRDefault="000D33F4" w:rsidP="00DF6D7C">
      <w:pPr>
        <w:spacing w:before="240" w:after="240"/>
        <w:jc w:val="both"/>
        <w:rPr>
          <w:rFonts w:cs="Arial"/>
          <w:i/>
          <w:color w:val="4F81BD" w:themeColor="accent1"/>
        </w:rPr>
      </w:pPr>
      <w:r w:rsidRPr="00D652B6">
        <w:rPr>
          <w:rFonts w:cs="Arial"/>
          <w:i/>
          <w:color w:val="4F81BD" w:themeColor="accent1"/>
        </w:rPr>
        <w:t>Provide an estimate of the number of eligible patients yearly. Describe in detail how the estimate was calculated. Include a plan of what will happen if accrual falls short of expectations</w:t>
      </w:r>
      <w:r w:rsidR="00AC3977">
        <w:rPr>
          <w:rFonts w:cs="Arial"/>
          <w:i/>
          <w:color w:val="4F81BD" w:themeColor="accent1"/>
        </w:rPr>
        <w:t>.</w:t>
      </w:r>
      <w:r w:rsidRPr="00D652B6">
        <w:rPr>
          <w:rFonts w:cs="Arial"/>
          <w:i/>
          <w:color w:val="4F81BD" w:themeColor="accent1"/>
        </w:rPr>
        <w:t xml:space="preserve"> </w:t>
      </w:r>
    </w:p>
    <w:p w14:paraId="6B5FF594" w14:textId="11D12620" w:rsidR="000B48A0" w:rsidRPr="00D652B6" w:rsidRDefault="002A6415" w:rsidP="00DF6D7C">
      <w:pPr>
        <w:spacing w:before="240" w:after="240"/>
        <w:jc w:val="both"/>
        <w:rPr>
          <w:rFonts w:cs="Arial"/>
          <w:i/>
          <w:color w:val="4F81BD" w:themeColor="accent1"/>
        </w:rPr>
      </w:pPr>
      <w:r w:rsidRPr="00D652B6">
        <w:rPr>
          <w:rFonts w:cs="Arial"/>
          <w:i/>
          <w:color w:val="4F81BD" w:themeColor="accent1"/>
        </w:rPr>
        <w:t>If the sample size is justified by power, state the null and alternative hypotheses, the significance level and the power and the method by which it was calculated. Otherwise comment on the expected precision of the estimates to be calculated. If there is substantial uncertainty in the effect size or other aspects of the calculation, provide power for multiple plausible scenarios and explain. Justify the effect size used in the previous subsection. If this is a single-arm (nonrandomized) study, justify the historical control rate. Refer to the section that summarizes the literature on which it is based. List the point estimate, sample size and confidence interval corresponding to each cited study, and describe how you processed those estimates to yield a single number, for example by accounting for population differences and uncertainty. If the sample size is justified by precision only, state the outcomes that constitute success. If the protocol is part of a sequence of trials, state the statistical criteria that will be applied. If this is a pilot study, state what result would convince you t</w:t>
      </w:r>
      <w:r w:rsidR="00153B6E" w:rsidRPr="00D652B6">
        <w:rPr>
          <w:rFonts w:cs="Arial"/>
          <w:i/>
          <w:color w:val="4F81BD" w:themeColor="accent1"/>
        </w:rPr>
        <w:t xml:space="preserve">o begin a fully powered study. </w:t>
      </w:r>
    </w:p>
    <w:p w14:paraId="5B5D3017" w14:textId="1FB04622" w:rsidR="002A6415" w:rsidRPr="004305E3" w:rsidRDefault="000B48A0" w:rsidP="00F63F33">
      <w:pPr>
        <w:pStyle w:val="Heading2"/>
        <w:rPr>
          <w:rStyle w:val="BodyTextChar"/>
          <w:szCs w:val="28"/>
        </w:rPr>
      </w:pPr>
      <w:bookmarkStart w:id="1861" w:name="_Toc176433132"/>
      <w:r w:rsidRPr="004305E3">
        <w:t xml:space="preserve">Interim Analyses </w:t>
      </w:r>
      <w:r w:rsidRPr="000D33F4">
        <w:t>and</w:t>
      </w:r>
      <w:r w:rsidRPr="004305E3">
        <w:t xml:space="preserve"> Stopping Rules</w:t>
      </w:r>
      <w:bookmarkEnd w:id="1861"/>
    </w:p>
    <w:p w14:paraId="210ACFD4" w14:textId="77777777" w:rsidR="00153B6E" w:rsidRPr="00AC3977" w:rsidRDefault="00F65634" w:rsidP="00DF6D7C">
      <w:pPr>
        <w:pStyle w:val="BodyText"/>
        <w:jc w:val="both"/>
        <w:rPr>
          <w:rFonts w:cs="Arial"/>
          <w:i/>
          <w:color w:val="4F81BD" w:themeColor="accent1"/>
        </w:rPr>
      </w:pPr>
      <w:r w:rsidRPr="00AC3977">
        <w:rPr>
          <w:rFonts w:cs="Arial"/>
          <w:i/>
          <w:color w:val="4F81BD" w:themeColor="accent1"/>
        </w:rPr>
        <w:t>If a statistical stopping rule is included, give details to make the rule unambiguous, including when the relevant outcome is to be evaluated, for example</w:t>
      </w:r>
      <w:r w:rsidR="00153B6E" w:rsidRPr="00AC3977">
        <w:rPr>
          <w:rFonts w:cs="Arial"/>
          <w:i/>
          <w:color w:val="4F81BD" w:themeColor="accent1"/>
        </w:rPr>
        <w:t>:</w:t>
      </w:r>
      <w:r w:rsidRPr="00AC3977">
        <w:rPr>
          <w:rFonts w:cs="Arial"/>
          <w:i/>
          <w:color w:val="4F81BD" w:themeColor="accent1"/>
        </w:rPr>
        <w:t xml:space="preserve"> </w:t>
      </w:r>
    </w:p>
    <w:p w14:paraId="36D3B9F4" w14:textId="58FED074" w:rsidR="000B48A0" w:rsidRPr="00AC3977" w:rsidRDefault="00153B6E" w:rsidP="00DF6D7C">
      <w:pPr>
        <w:pStyle w:val="BodyText"/>
        <w:jc w:val="both"/>
        <w:rPr>
          <w:rStyle w:val="BodyTextChar"/>
          <w:rFonts w:cs="Arial"/>
          <w:i/>
          <w:color w:val="4F81BD" w:themeColor="accent1"/>
        </w:rPr>
      </w:pPr>
      <w:r w:rsidRPr="00AC3977">
        <w:rPr>
          <w:rFonts w:cs="Arial"/>
          <w:i/>
          <w:color w:val="4F81BD" w:themeColor="accent1"/>
        </w:rPr>
        <w:t>“R</w:t>
      </w:r>
      <w:r w:rsidR="00F65634" w:rsidRPr="00AC3977">
        <w:rPr>
          <w:rFonts w:cs="Arial"/>
          <w:i/>
          <w:color w:val="4F81BD" w:themeColor="accent1"/>
        </w:rPr>
        <w:t xml:space="preserve">esponse for the purpose of the interim analysis will be evaluated at the end of # cycles.” The details need to specify how the stopping rule will preserve the significance level coverage of confidence intervals or other relevant aspects of inference. </w:t>
      </w:r>
    </w:p>
    <w:p w14:paraId="7391997C" w14:textId="261A799C" w:rsidR="000B48A0" w:rsidRPr="004305E3" w:rsidRDefault="00CA3F92" w:rsidP="00F63F33">
      <w:pPr>
        <w:pStyle w:val="Heading2"/>
        <w:rPr>
          <w:rStyle w:val="BodyTextChar"/>
        </w:rPr>
      </w:pPr>
      <w:bookmarkStart w:id="1862" w:name="_Toc176433133"/>
      <w:r>
        <w:t>Analysis</w:t>
      </w:r>
      <w:r w:rsidRPr="004305E3">
        <w:t xml:space="preserve"> </w:t>
      </w:r>
      <w:r w:rsidR="000B48A0" w:rsidRPr="004305E3">
        <w:t>Plans</w:t>
      </w:r>
      <w:bookmarkEnd w:id="1862"/>
    </w:p>
    <w:p w14:paraId="03AC7C33" w14:textId="54EB42EE" w:rsidR="00912AE8" w:rsidRPr="00AC3977" w:rsidRDefault="000B48A0" w:rsidP="00DF6D7C">
      <w:pPr>
        <w:pStyle w:val="BodyText"/>
        <w:spacing w:before="240"/>
        <w:jc w:val="both"/>
        <w:rPr>
          <w:rStyle w:val="BodyTextChar"/>
          <w:rFonts w:cs="Arial"/>
          <w:i/>
          <w:color w:val="4F81BD" w:themeColor="accent1"/>
        </w:rPr>
      </w:pPr>
      <w:r w:rsidRPr="00AC3977">
        <w:rPr>
          <w:rStyle w:val="BodyTextChar"/>
          <w:rFonts w:cs="Arial"/>
          <w:i/>
          <w:color w:val="4F81BD" w:themeColor="accent1"/>
        </w:rPr>
        <w:t>Describe how each objective (particularly the primary objective) will be addressed by a particular data analysis plan</w:t>
      </w:r>
      <w:r w:rsidR="004F7291" w:rsidRPr="00AC3977">
        <w:rPr>
          <w:rStyle w:val="BodyTextChar"/>
          <w:rFonts w:cs="Arial"/>
          <w:i/>
          <w:color w:val="4F81BD" w:themeColor="accent1"/>
        </w:rPr>
        <w:t xml:space="preserve">. </w:t>
      </w:r>
      <w:r w:rsidRPr="00AC3977">
        <w:rPr>
          <w:rStyle w:val="BodyTextChar"/>
          <w:rFonts w:cs="Arial"/>
          <w:i/>
          <w:color w:val="4F81BD" w:themeColor="accent1"/>
        </w:rPr>
        <w:t>Provide the details of each data an</w:t>
      </w:r>
      <w:r w:rsidR="00153B6E" w:rsidRPr="00AC3977">
        <w:rPr>
          <w:rStyle w:val="BodyTextChar"/>
          <w:rFonts w:cs="Arial"/>
          <w:i/>
          <w:color w:val="4F81BD" w:themeColor="accent1"/>
        </w:rPr>
        <w:t xml:space="preserve">alysis plan for each objective — </w:t>
      </w:r>
      <w:r w:rsidRPr="00AC3977">
        <w:rPr>
          <w:rStyle w:val="BodyTextChar"/>
          <w:rFonts w:cs="Arial"/>
          <w:i/>
          <w:color w:val="4F81BD" w:themeColor="accent1"/>
        </w:rPr>
        <w:t xml:space="preserve"> stating what statistical methods will be used, and under which assumptions</w:t>
      </w:r>
      <w:r w:rsidR="004F7291" w:rsidRPr="00AC3977">
        <w:rPr>
          <w:rStyle w:val="BodyTextChar"/>
          <w:rFonts w:cs="Arial"/>
          <w:i/>
          <w:color w:val="4F81BD" w:themeColor="accent1"/>
        </w:rPr>
        <w:t xml:space="preserve">. </w:t>
      </w:r>
      <w:r w:rsidRPr="00AC3977">
        <w:rPr>
          <w:rStyle w:val="BodyTextChar"/>
          <w:rFonts w:cs="Arial"/>
          <w:i/>
          <w:color w:val="4F81BD" w:themeColor="accent1"/>
        </w:rPr>
        <w:t>Every objective, every study endpoint should have a plan associated with it</w:t>
      </w:r>
      <w:r w:rsidR="004F7291" w:rsidRPr="00AC3977">
        <w:rPr>
          <w:rStyle w:val="BodyTextChar"/>
          <w:rFonts w:cs="Arial"/>
          <w:i/>
          <w:color w:val="4F81BD" w:themeColor="accent1"/>
        </w:rPr>
        <w:t xml:space="preserve">. </w:t>
      </w:r>
      <w:r w:rsidRPr="00AC3977">
        <w:rPr>
          <w:rStyle w:val="BodyTextChar"/>
          <w:rFonts w:cs="Arial"/>
          <w:i/>
          <w:color w:val="4F81BD" w:themeColor="accent1"/>
        </w:rPr>
        <w:t>Additional details concerning</w:t>
      </w:r>
      <w:r w:rsidR="00912AE8" w:rsidRPr="00AC3977">
        <w:rPr>
          <w:rStyle w:val="BodyTextChar"/>
          <w:rFonts w:cs="Arial"/>
          <w:i/>
          <w:color w:val="4F81BD" w:themeColor="accent1"/>
        </w:rPr>
        <w:t xml:space="preserve"> safety and/or pharmacokinetics</w:t>
      </w:r>
      <w:r w:rsidRPr="00AC3977">
        <w:rPr>
          <w:rStyle w:val="BodyTextChar"/>
          <w:rFonts w:cs="Arial"/>
          <w:i/>
          <w:color w:val="4F81BD" w:themeColor="accent1"/>
        </w:rPr>
        <w:t xml:space="preserve"> may be given here as well</w:t>
      </w:r>
      <w:r w:rsidR="004F7291" w:rsidRPr="00AC3977">
        <w:rPr>
          <w:rStyle w:val="BodyTextChar"/>
          <w:rFonts w:cs="Arial"/>
          <w:i/>
          <w:color w:val="4F81BD" w:themeColor="accent1"/>
        </w:rPr>
        <w:t xml:space="preserve">. </w:t>
      </w:r>
      <w:r w:rsidRPr="00AC3977">
        <w:rPr>
          <w:rStyle w:val="BodyTextChar"/>
          <w:rFonts w:cs="Arial"/>
          <w:i/>
          <w:color w:val="4F81BD" w:themeColor="accent1"/>
        </w:rPr>
        <w:t xml:space="preserve">Confirm that plan(s) analyze the measurement described in </w:t>
      </w:r>
      <w:r w:rsidR="005555DF" w:rsidRPr="00AC3977">
        <w:rPr>
          <w:rStyle w:val="BodyTextChar"/>
          <w:rFonts w:cs="Arial"/>
          <w:i/>
          <w:color w:val="4F81BD" w:themeColor="accent1"/>
          <w:shd w:val="clear" w:color="auto" w:fill="92D050"/>
        </w:rPr>
        <w:t>Section</w:t>
      </w:r>
      <w:r w:rsidR="0055528D" w:rsidRPr="00AC3977">
        <w:rPr>
          <w:rStyle w:val="BodyTextChar"/>
          <w:rFonts w:cs="Arial"/>
          <w:i/>
          <w:color w:val="4F81BD" w:themeColor="accent1"/>
          <w:shd w:val="clear" w:color="auto" w:fill="92D050"/>
        </w:rPr>
        <w:t xml:space="preserve"> </w:t>
      </w:r>
      <w:r w:rsidR="00CA3F92">
        <w:rPr>
          <w:rStyle w:val="BodyTextChar"/>
          <w:rFonts w:cs="Arial"/>
          <w:i/>
          <w:color w:val="4F81BD" w:themeColor="accent1"/>
          <w:shd w:val="clear" w:color="auto" w:fill="92D050"/>
        </w:rPr>
        <w:t>8</w:t>
      </w:r>
      <w:r w:rsidR="00CA3F92" w:rsidRPr="00AC3977">
        <w:rPr>
          <w:rStyle w:val="BodyTextChar"/>
          <w:rFonts w:cs="Arial"/>
          <w:i/>
          <w:color w:val="4F81BD" w:themeColor="accent1"/>
        </w:rPr>
        <w:t xml:space="preserve"> </w:t>
      </w:r>
      <w:r w:rsidR="00912AE8" w:rsidRPr="00AC3977">
        <w:rPr>
          <w:rStyle w:val="BodyTextChar"/>
          <w:rFonts w:cs="Arial"/>
          <w:i/>
          <w:color w:val="4F81BD" w:themeColor="accent1"/>
        </w:rPr>
        <w:t xml:space="preserve">and satisfies the </w:t>
      </w:r>
      <w:r w:rsidR="00912AE8" w:rsidRPr="00AC3977">
        <w:rPr>
          <w:rStyle w:val="BodyTextChar"/>
          <w:rFonts w:cs="Arial"/>
          <w:i/>
          <w:color w:val="4F81BD" w:themeColor="accent1"/>
          <w:shd w:val="clear" w:color="auto" w:fill="92D050"/>
        </w:rPr>
        <w:t>Section 2</w:t>
      </w:r>
      <w:r w:rsidR="00912AE8" w:rsidRPr="00AC3977">
        <w:rPr>
          <w:rStyle w:val="BodyTextChar"/>
          <w:rFonts w:cs="Arial"/>
          <w:i/>
          <w:color w:val="4F81BD" w:themeColor="accent1"/>
        </w:rPr>
        <w:t xml:space="preserve"> objectives</w:t>
      </w:r>
      <w:r w:rsidRPr="00AC3977">
        <w:rPr>
          <w:rStyle w:val="BodyTextChar"/>
          <w:rFonts w:cs="Arial"/>
          <w:i/>
          <w:color w:val="4F81BD" w:themeColor="accent1"/>
        </w:rPr>
        <w:t>, referring to those sections as appropriate</w:t>
      </w:r>
      <w:r w:rsidR="004F7291" w:rsidRPr="00AC3977">
        <w:rPr>
          <w:rStyle w:val="BodyTextChar"/>
          <w:rFonts w:cs="Arial"/>
          <w:i/>
          <w:color w:val="4F81BD" w:themeColor="accent1"/>
        </w:rPr>
        <w:t xml:space="preserve">. </w:t>
      </w:r>
      <w:r w:rsidRPr="00AC3977">
        <w:rPr>
          <w:rStyle w:val="BodyTextChar"/>
          <w:rFonts w:cs="Arial"/>
          <w:i/>
          <w:color w:val="4F81BD" w:themeColor="accent1"/>
        </w:rPr>
        <w:t>Describe any plans for descriptive statistics and exploratory data analysis.</w:t>
      </w:r>
    </w:p>
    <w:p w14:paraId="02D6CBF4" w14:textId="0FF11D48" w:rsidR="00637455" w:rsidRPr="004305E3" w:rsidRDefault="000B48A0" w:rsidP="00DF6D7C">
      <w:pPr>
        <w:pStyle w:val="BodyText"/>
        <w:spacing w:before="240"/>
        <w:jc w:val="both"/>
        <w:rPr>
          <w:rStyle w:val="BodyTextChar"/>
          <w:rFonts w:cs="Arial"/>
          <w:b/>
          <w:i/>
          <w:color w:val="0070C0"/>
        </w:rPr>
      </w:pPr>
      <w:r w:rsidRPr="00AC3977">
        <w:rPr>
          <w:rStyle w:val="BodyTextChar"/>
          <w:rFonts w:cs="Arial"/>
          <w:i/>
          <w:color w:val="4F81BD" w:themeColor="accent1"/>
        </w:rPr>
        <w:lastRenderedPageBreak/>
        <w:t xml:space="preserve">All trials must have a named individual who takes responsibility for the biostatistical aspects of the </w:t>
      </w:r>
      <w:r w:rsidR="00140E69" w:rsidRPr="00AC3977">
        <w:rPr>
          <w:rStyle w:val="BodyTextChar"/>
          <w:rFonts w:cs="Arial"/>
          <w:i/>
          <w:color w:val="4F81BD" w:themeColor="accent1"/>
        </w:rPr>
        <w:t xml:space="preserve">study. </w:t>
      </w:r>
      <w:r w:rsidRPr="00AC3977">
        <w:rPr>
          <w:rStyle w:val="BodyTextChar"/>
          <w:rFonts w:cs="Arial"/>
          <w:i/>
          <w:color w:val="4F81BD" w:themeColor="accent1"/>
        </w:rPr>
        <w:t>The biostatistician’s responsibilities sho</w:t>
      </w:r>
      <w:r w:rsidR="00912AE8" w:rsidRPr="00AC3977">
        <w:rPr>
          <w:rStyle w:val="BodyTextChar"/>
          <w:rFonts w:cs="Arial"/>
          <w:i/>
          <w:color w:val="4F81BD" w:themeColor="accent1"/>
        </w:rPr>
        <w:t xml:space="preserve">uld be </w:t>
      </w:r>
      <w:r w:rsidR="00AC3977">
        <w:rPr>
          <w:rStyle w:val="BodyTextChar"/>
          <w:rFonts w:cs="Arial"/>
          <w:i/>
          <w:color w:val="4F81BD" w:themeColor="accent1"/>
        </w:rPr>
        <w:t xml:space="preserve">defined in the </w:t>
      </w:r>
      <w:hyperlink w:anchor="_STUDY_AND_CONTACT" w:history="1">
        <w:r w:rsidR="00AC3977" w:rsidRPr="00AC3977">
          <w:rPr>
            <w:rStyle w:val="Hyperlink"/>
            <w:rFonts w:cs="Arial"/>
            <w:i/>
          </w:rPr>
          <w:t>Study and Contact Information</w:t>
        </w:r>
      </w:hyperlink>
      <w:r w:rsidR="00AC3977">
        <w:rPr>
          <w:rStyle w:val="BodyTextChar"/>
          <w:rFonts w:cs="Arial"/>
          <w:i/>
          <w:color w:val="4F81BD" w:themeColor="accent1"/>
        </w:rPr>
        <w:t xml:space="preserve"> page</w:t>
      </w:r>
      <w:r w:rsidR="00912AE8" w:rsidRPr="00AC3977">
        <w:rPr>
          <w:rStyle w:val="BodyTextChar"/>
          <w:rFonts w:cs="Arial"/>
          <w:i/>
          <w:color w:val="4F81BD" w:themeColor="accent1"/>
        </w:rPr>
        <w:t>.</w:t>
      </w:r>
    </w:p>
    <w:p w14:paraId="4CF0055C" w14:textId="77777777" w:rsidR="00C14256" w:rsidRPr="00DF6D7C" w:rsidRDefault="00C14256" w:rsidP="003F6B2C">
      <w:pPr>
        <w:pStyle w:val="Heading3"/>
      </w:pPr>
      <w:r w:rsidRPr="00DF6D7C">
        <w:t>Analysis Population</w:t>
      </w:r>
    </w:p>
    <w:p w14:paraId="2F0A7EE7" w14:textId="1AA6F729" w:rsidR="00C14256" w:rsidRPr="00AC3977" w:rsidRDefault="00C14256" w:rsidP="00DF6D7C">
      <w:pPr>
        <w:pStyle w:val="BodyTextIndent3"/>
        <w:ind w:left="0"/>
        <w:jc w:val="both"/>
        <w:rPr>
          <w:rFonts w:cs="Arial"/>
          <w:i/>
          <w:color w:val="4F81BD" w:themeColor="accent1"/>
        </w:rPr>
      </w:pPr>
      <w:r w:rsidRPr="00AC3977">
        <w:rPr>
          <w:rFonts w:cs="Arial"/>
          <w:i/>
          <w:color w:val="4F81BD" w:themeColor="accent1"/>
        </w:rPr>
        <w:t xml:space="preserve">Define the </w:t>
      </w:r>
      <w:r w:rsidR="00912AE8" w:rsidRPr="00AC3977">
        <w:rPr>
          <w:rFonts w:cs="Arial"/>
          <w:i/>
          <w:color w:val="4F81BD" w:themeColor="accent1"/>
        </w:rPr>
        <w:t xml:space="preserve">participant </w:t>
      </w:r>
      <w:r w:rsidRPr="00AC3977">
        <w:rPr>
          <w:rFonts w:cs="Arial"/>
          <w:i/>
          <w:color w:val="4F81BD" w:themeColor="accent1"/>
        </w:rPr>
        <w:t>subset included in each analysis</w:t>
      </w:r>
      <w:r w:rsidR="00AC3977">
        <w:rPr>
          <w:rFonts w:cs="Arial"/>
          <w:i/>
          <w:color w:val="4F81BD" w:themeColor="accent1"/>
        </w:rPr>
        <w:t xml:space="preserve"> (the safety population, the efficacy population, etc.)</w:t>
      </w:r>
      <w:r w:rsidR="00912AE8" w:rsidRPr="00AC3977">
        <w:rPr>
          <w:rFonts w:cs="Arial"/>
          <w:i/>
          <w:color w:val="4F81BD" w:themeColor="accent1"/>
        </w:rPr>
        <w:t>.</w:t>
      </w:r>
    </w:p>
    <w:p w14:paraId="40B32DA6" w14:textId="1264AB33" w:rsidR="001A610F" w:rsidRDefault="00C14256" w:rsidP="003F6B2C">
      <w:pPr>
        <w:pStyle w:val="Heading3"/>
      </w:pPr>
      <w:r w:rsidRPr="004305E3">
        <w:t xml:space="preserve">Primary </w:t>
      </w:r>
      <w:r w:rsidR="00AC3977">
        <w:t xml:space="preserve">Endpoint </w:t>
      </w:r>
      <w:r w:rsidRPr="004305E3">
        <w:t>Analysis</w:t>
      </w:r>
    </w:p>
    <w:p w14:paraId="648D901F" w14:textId="6AE51B49" w:rsidR="00AC3977" w:rsidRPr="00AC3977" w:rsidRDefault="00AC3977" w:rsidP="00AC3977">
      <w:pPr>
        <w:pStyle w:val="BodyTextIndent2"/>
        <w:spacing w:before="240"/>
        <w:ind w:left="0"/>
        <w:rPr>
          <w:i/>
          <w:iCs/>
          <w:color w:val="4F81BD" w:themeColor="accent1"/>
        </w:rPr>
      </w:pPr>
      <w:r w:rsidRPr="00AC3977">
        <w:rPr>
          <w:i/>
          <w:iCs/>
          <w:color w:val="4F81BD" w:themeColor="accent1"/>
        </w:rPr>
        <w:t xml:space="preserve">Describe </w:t>
      </w:r>
      <w:r>
        <w:rPr>
          <w:i/>
          <w:iCs/>
          <w:color w:val="4F81BD" w:themeColor="accent1"/>
        </w:rPr>
        <w:t xml:space="preserve">the </w:t>
      </w:r>
      <w:r w:rsidRPr="00AC3977">
        <w:rPr>
          <w:i/>
          <w:iCs/>
          <w:color w:val="4F81BD" w:themeColor="accent1"/>
        </w:rPr>
        <w:t xml:space="preserve">procedures for </w:t>
      </w:r>
      <w:r>
        <w:rPr>
          <w:i/>
          <w:iCs/>
          <w:color w:val="4F81BD" w:themeColor="accent1"/>
        </w:rPr>
        <w:t>analyzing the primary endpoint(s). For single-arm trials, indicate, reference, and justify the comparison value for each hypothesis of interest.</w:t>
      </w:r>
    </w:p>
    <w:p w14:paraId="34EB08F4" w14:textId="3B088C0F" w:rsidR="00C14256" w:rsidRDefault="00C14256" w:rsidP="003F6B2C">
      <w:pPr>
        <w:pStyle w:val="Heading3"/>
      </w:pPr>
      <w:r w:rsidRPr="004305E3">
        <w:t xml:space="preserve">Secondary </w:t>
      </w:r>
      <w:r w:rsidR="00AC3977">
        <w:t xml:space="preserve">Endpoint </w:t>
      </w:r>
      <w:r w:rsidRPr="004305E3">
        <w:t>Analysis</w:t>
      </w:r>
    </w:p>
    <w:p w14:paraId="47DAEC32" w14:textId="57171F26" w:rsidR="00AC3977" w:rsidRPr="00AC3977" w:rsidRDefault="00AC3977" w:rsidP="00AC3977">
      <w:pPr>
        <w:pStyle w:val="BodyTextIndent2"/>
        <w:spacing w:before="240"/>
        <w:ind w:left="0"/>
        <w:rPr>
          <w:i/>
          <w:iCs/>
          <w:color w:val="4F81BD" w:themeColor="accent1"/>
        </w:rPr>
      </w:pPr>
      <w:r w:rsidRPr="00AC3977">
        <w:rPr>
          <w:i/>
          <w:iCs/>
          <w:color w:val="4F81BD" w:themeColor="accent1"/>
        </w:rPr>
        <w:t xml:space="preserve">Describe </w:t>
      </w:r>
      <w:r>
        <w:rPr>
          <w:i/>
          <w:iCs/>
          <w:color w:val="4F81BD" w:themeColor="accent1"/>
        </w:rPr>
        <w:t xml:space="preserve">the </w:t>
      </w:r>
      <w:r w:rsidRPr="00AC3977">
        <w:rPr>
          <w:i/>
          <w:iCs/>
          <w:color w:val="4F81BD" w:themeColor="accent1"/>
        </w:rPr>
        <w:t xml:space="preserve">procedures for </w:t>
      </w:r>
      <w:r>
        <w:rPr>
          <w:i/>
          <w:iCs/>
          <w:color w:val="4F81BD" w:themeColor="accent1"/>
        </w:rPr>
        <w:t>analyzing the secondary endpoint(s)</w:t>
      </w:r>
      <w:r w:rsidRPr="00AC3977">
        <w:rPr>
          <w:i/>
          <w:iCs/>
          <w:color w:val="4F81BD" w:themeColor="accent1"/>
        </w:rPr>
        <w:t>.</w:t>
      </w:r>
    </w:p>
    <w:p w14:paraId="37C355B4" w14:textId="495EF4EF" w:rsidR="00C14256" w:rsidRDefault="00AC3977" w:rsidP="003F6B2C">
      <w:pPr>
        <w:pStyle w:val="Heading3"/>
      </w:pPr>
      <w:r>
        <w:t>Exploratory Endpoint</w:t>
      </w:r>
      <w:r w:rsidRPr="004305E3">
        <w:t xml:space="preserve"> </w:t>
      </w:r>
      <w:r>
        <w:t>Analysis</w:t>
      </w:r>
    </w:p>
    <w:p w14:paraId="6A338DDC" w14:textId="1CC1789F" w:rsidR="00AC3977" w:rsidRPr="00AC3977" w:rsidRDefault="00AC3977" w:rsidP="00AC3977">
      <w:pPr>
        <w:pStyle w:val="BodyTextIndent2"/>
        <w:spacing w:before="240"/>
        <w:ind w:left="0"/>
        <w:rPr>
          <w:i/>
          <w:iCs/>
          <w:color w:val="4F81BD" w:themeColor="accent1"/>
        </w:rPr>
      </w:pPr>
      <w:r w:rsidRPr="00AC3977">
        <w:rPr>
          <w:i/>
          <w:iCs/>
          <w:color w:val="4F81BD" w:themeColor="accent1"/>
        </w:rPr>
        <w:t xml:space="preserve">Describe </w:t>
      </w:r>
      <w:r>
        <w:rPr>
          <w:i/>
          <w:iCs/>
          <w:color w:val="4F81BD" w:themeColor="accent1"/>
        </w:rPr>
        <w:t xml:space="preserve">the </w:t>
      </w:r>
      <w:r w:rsidRPr="00AC3977">
        <w:rPr>
          <w:i/>
          <w:iCs/>
          <w:color w:val="4F81BD" w:themeColor="accent1"/>
        </w:rPr>
        <w:t xml:space="preserve">procedures for </w:t>
      </w:r>
      <w:r>
        <w:rPr>
          <w:i/>
          <w:iCs/>
          <w:color w:val="4F81BD" w:themeColor="accent1"/>
        </w:rPr>
        <w:t>analyzing exploratory endpoint(s)</w:t>
      </w:r>
      <w:r w:rsidRPr="00AC3977">
        <w:rPr>
          <w:i/>
          <w:iCs/>
          <w:color w:val="4F81BD" w:themeColor="accent1"/>
        </w:rPr>
        <w:t>.</w:t>
      </w:r>
    </w:p>
    <w:p w14:paraId="4C4705EA" w14:textId="794B4433" w:rsidR="000D33F4" w:rsidRPr="000D33F4" w:rsidRDefault="00C14256" w:rsidP="00F63F33">
      <w:pPr>
        <w:pStyle w:val="Heading2"/>
        <w:rPr>
          <w:rStyle w:val="Heading2Char"/>
          <w:b/>
          <w:bCs/>
        </w:rPr>
      </w:pPr>
      <w:bookmarkStart w:id="1863" w:name="_Toc174458947"/>
      <w:bookmarkStart w:id="1864" w:name="_Toc174459579"/>
      <w:bookmarkStart w:id="1865" w:name="_Toc174460211"/>
      <w:bookmarkStart w:id="1866" w:name="_Toc174521702"/>
      <w:bookmarkStart w:id="1867" w:name="_Toc174522635"/>
      <w:bookmarkStart w:id="1868" w:name="_Toc176433134"/>
      <w:bookmarkEnd w:id="1863"/>
      <w:bookmarkEnd w:id="1864"/>
      <w:bookmarkEnd w:id="1865"/>
      <w:bookmarkEnd w:id="1866"/>
      <w:bookmarkEnd w:id="1867"/>
      <w:r w:rsidRPr="000D33F4">
        <w:rPr>
          <w:rStyle w:val="Heading2Char"/>
          <w:b/>
          <w:bCs/>
        </w:rPr>
        <w:t>Evaluation of Safety</w:t>
      </w:r>
      <w:bookmarkEnd w:id="1868"/>
    </w:p>
    <w:p w14:paraId="5BBBA4CB" w14:textId="0A8869F1" w:rsidR="00C14256" w:rsidRPr="004305E3" w:rsidRDefault="00C14256" w:rsidP="000D33F4">
      <w:pPr>
        <w:pStyle w:val="BodyTextIndent3"/>
        <w:spacing w:before="240"/>
        <w:ind w:left="0"/>
        <w:rPr>
          <w:rFonts w:cs="Arial"/>
        </w:rPr>
      </w:pPr>
      <w:r w:rsidRPr="004305E3">
        <w:rPr>
          <w:rFonts w:cs="Arial"/>
        </w:rPr>
        <w:t>Analyses will be performed for all patients having received at least one dose of study drug</w:t>
      </w:r>
      <w:r w:rsidR="004F7291" w:rsidRPr="004305E3">
        <w:rPr>
          <w:rFonts w:cs="Arial"/>
        </w:rPr>
        <w:t xml:space="preserve">. </w:t>
      </w:r>
      <w:r w:rsidRPr="004305E3">
        <w:rPr>
          <w:rFonts w:cs="Arial"/>
        </w:rPr>
        <w:t xml:space="preserve">The study will use the NCI CTCAE </w:t>
      </w:r>
      <w:r w:rsidR="00514E07">
        <w:rPr>
          <w:rFonts w:cs="Arial"/>
        </w:rPr>
        <w:t>v</w:t>
      </w:r>
      <w:r w:rsidR="008034A5">
        <w:rPr>
          <w:rFonts w:cs="Arial"/>
        </w:rPr>
        <w:t>5</w:t>
      </w:r>
      <w:r w:rsidRPr="004305E3">
        <w:rPr>
          <w:rFonts w:cs="Arial"/>
        </w:rPr>
        <w:t>.0.</w:t>
      </w:r>
    </w:p>
    <w:p w14:paraId="48ADE7BF" w14:textId="09A79758" w:rsidR="00C14256" w:rsidRDefault="00AC3977" w:rsidP="00F63F33">
      <w:pPr>
        <w:pStyle w:val="Heading2"/>
      </w:pPr>
      <w:bookmarkStart w:id="1869" w:name="_Toc176433135"/>
      <w:r>
        <w:t>Missing Data</w:t>
      </w:r>
      <w:bookmarkEnd w:id="1869"/>
    </w:p>
    <w:p w14:paraId="3C5474E7" w14:textId="07CA601F" w:rsidR="001A70D2" w:rsidRPr="00AC3977" w:rsidRDefault="00AC3977" w:rsidP="001A70D2">
      <w:pPr>
        <w:pStyle w:val="BodyTextIndent2"/>
        <w:spacing w:before="240"/>
        <w:ind w:left="0"/>
        <w:rPr>
          <w:i/>
          <w:iCs/>
          <w:color w:val="4F81BD" w:themeColor="accent1"/>
        </w:rPr>
      </w:pPr>
      <w:r w:rsidRPr="00AC3977">
        <w:rPr>
          <w:i/>
          <w:iCs/>
          <w:color w:val="4F81BD" w:themeColor="accent1"/>
        </w:rPr>
        <w:t>Describe procedures for handling missing data.</w:t>
      </w:r>
    </w:p>
    <w:p w14:paraId="7C0BC272" w14:textId="77777777" w:rsidR="00635B23" w:rsidRDefault="00635B23">
      <w:pPr>
        <w:rPr>
          <w:rFonts w:cs="Arial"/>
          <w:b/>
          <w:bCs/>
          <w:caps/>
          <w:kern w:val="32"/>
          <w:sz w:val="28"/>
          <w:szCs w:val="32"/>
        </w:rPr>
      </w:pPr>
      <w:r>
        <w:br w:type="page"/>
      </w:r>
    </w:p>
    <w:p w14:paraId="52A068B8" w14:textId="4A5D9FA2" w:rsidR="00611056" w:rsidRPr="004305E3" w:rsidRDefault="00F63F33" w:rsidP="00F63F33">
      <w:pPr>
        <w:pStyle w:val="Heading1"/>
      </w:pPr>
      <w:bookmarkStart w:id="1870" w:name="_Toc176433136"/>
      <w:r>
        <w:lastRenderedPageBreak/>
        <w:t>D</w:t>
      </w:r>
      <w:r w:rsidRPr="004305E3">
        <w:t xml:space="preserve">ATA AND </w:t>
      </w:r>
      <w:r>
        <w:t>S</w:t>
      </w:r>
      <w:r w:rsidRPr="004305E3">
        <w:t xml:space="preserve">AFETY </w:t>
      </w:r>
      <w:r>
        <w:t>M</w:t>
      </w:r>
      <w:r w:rsidRPr="004305E3">
        <w:t xml:space="preserve">ONITORING </w:t>
      </w:r>
      <w:r>
        <w:t>P</w:t>
      </w:r>
      <w:r w:rsidRPr="004305E3">
        <w:t>LAN (</w:t>
      </w:r>
      <w:r>
        <w:t>DSMP</w:t>
      </w:r>
      <w:r w:rsidRPr="004305E3">
        <w:t>)</w:t>
      </w:r>
      <w:bookmarkEnd w:id="1870"/>
    </w:p>
    <w:p w14:paraId="6EDE4EFB" w14:textId="37414F2D" w:rsidR="00A077EE" w:rsidRPr="004305E3" w:rsidRDefault="00A077EE" w:rsidP="007A43D2">
      <w:pPr>
        <w:pStyle w:val="ListBullet"/>
        <w:numPr>
          <w:ilvl w:val="0"/>
          <w:numId w:val="15"/>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D9F1" w:themeFill="text2" w:themeFillTint="33"/>
        <w:rPr>
          <w:rFonts w:cs="Arial"/>
          <w:sz w:val="24"/>
        </w:rPr>
      </w:pPr>
      <w:r w:rsidRPr="004305E3">
        <w:rPr>
          <w:rFonts w:cs="Arial"/>
          <w:sz w:val="24"/>
        </w:rPr>
        <w:t>The methods and timing for assessing, recording, and analyzing safety parameters. [GCP 6.8.2]</w:t>
      </w:r>
      <w:r w:rsidR="00745F7E" w:rsidRPr="004305E3">
        <w:rPr>
          <w:rFonts w:cs="Arial"/>
          <w:sz w:val="24"/>
        </w:rPr>
        <w:t xml:space="preserve"> (See also </w:t>
      </w:r>
      <w:r w:rsidR="005555DF" w:rsidRPr="004305E3">
        <w:rPr>
          <w:rFonts w:cs="Arial"/>
          <w:sz w:val="24"/>
          <w:shd w:val="clear" w:color="auto" w:fill="92D050"/>
        </w:rPr>
        <w:t>Section</w:t>
      </w:r>
      <w:r w:rsidR="0055528D">
        <w:rPr>
          <w:rFonts w:cs="Arial"/>
          <w:sz w:val="24"/>
          <w:shd w:val="clear" w:color="auto" w:fill="92D050"/>
        </w:rPr>
        <w:t xml:space="preserve"> 5</w:t>
      </w:r>
      <w:r w:rsidR="00745F7E" w:rsidRPr="004305E3">
        <w:rPr>
          <w:rFonts w:cs="Arial"/>
          <w:sz w:val="24"/>
        </w:rPr>
        <w:t xml:space="preserve">, TREATMENT PLAN; </w:t>
      </w:r>
      <w:r w:rsidR="005555DF" w:rsidRPr="00CA3F92">
        <w:rPr>
          <w:rFonts w:cs="Arial"/>
          <w:sz w:val="24"/>
          <w:shd w:val="clear" w:color="auto" w:fill="92D050"/>
        </w:rPr>
        <w:t>Section</w:t>
      </w:r>
      <w:r w:rsidR="0055528D" w:rsidRPr="00CA3F92">
        <w:rPr>
          <w:rFonts w:cs="Arial"/>
          <w:sz w:val="24"/>
          <w:shd w:val="clear" w:color="auto" w:fill="92D050"/>
        </w:rPr>
        <w:t xml:space="preserve"> </w:t>
      </w:r>
      <w:r w:rsidR="00CA3F92" w:rsidRPr="00CA3F92">
        <w:rPr>
          <w:rFonts w:cs="Arial"/>
          <w:sz w:val="24"/>
          <w:shd w:val="clear" w:color="auto" w:fill="92D050"/>
        </w:rPr>
        <w:t>6</w:t>
      </w:r>
      <w:r w:rsidR="00745F7E" w:rsidRPr="004305E3">
        <w:rPr>
          <w:rFonts w:cs="Arial"/>
          <w:sz w:val="24"/>
        </w:rPr>
        <w:t xml:space="preserve">, ADVERSE EVENTS; STUDY CALENDAR; </w:t>
      </w:r>
      <w:r w:rsidR="005555DF" w:rsidRPr="004305E3">
        <w:rPr>
          <w:rFonts w:cs="Arial"/>
          <w:sz w:val="24"/>
          <w:shd w:val="clear" w:color="auto" w:fill="92D050"/>
        </w:rPr>
        <w:t>Section</w:t>
      </w:r>
      <w:r w:rsidR="0055528D">
        <w:rPr>
          <w:rFonts w:cs="Arial"/>
          <w:sz w:val="24"/>
          <w:shd w:val="clear" w:color="auto" w:fill="92D050"/>
        </w:rPr>
        <w:t xml:space="preserve"> </w:t>
      </w:r>
      <w:r w:rsidR="00CA3F92">
        <w:rPr>
          <w:rFonts w:cs="Arial"/>
          <w:sz w:val="24"/>
          <w:shd w:val="clear" w:color="auto" w:fill="92D050"/>
        </w:rPr>
        <w:t>10</w:t>
      </w:r>
      <w:r w:rsidR="00817BA6" w:rsidRPr="004305E3">
        <w:rPr>
          <w:rFonts w:cs="Arial"/>
          <w:sz w:val="24"/>
        </w:rPr>
        <w:t>, STATISTICAL CONSIDERATIONS</w:t>
      </w:r>
      <w:r w:rsidR="00745F7E" w:rsidRPr="004305E3">
        <w:rPr>
          <w:rFonts w:cs="Arial"/>
          <w:sz w:val="24"/>
        </w:rPr>
        <w:t>.)</w:t>
      </w:r>
    </w:p>
    <w:p w14:paraId="6188E1DA" w14:textId="77777777" w:rsidR="00BB7455" w:rsidRPr="004305E3" w:rsidRDefault="00BB7455" w:rsidP="007A43D2">
      <w:pPr>
        <w:pStyle w:val="ListBullet"/>
        <w:numPr>
          <w:ilvl w:val="0"/>
          <w:numId w:val="15"/>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D9F1" w:themeFill="text2" w:themeFillTint="33"/>
        <w:rPr>
          <w:rFonts w:cs="Arial"/>
          <w:sz w:val="24"/>
        </w:rPr>
      </w:pPr>
      <w:r w:rsidRPr="004305E3">
        <w:rPr>
          <w:rFonts w:cs="Arial"/>
          <w:sz w:val="24"/>
        </w:rPr>
        <w:t>Quality Control and Quality Assurance [</w:t>
      </w:r>
      <w:r w:rsidR="006D046E" w:rsidRPr="004305E3">
        <w:rPr>
          <w:rFonts w:cs="Arial"/>
          <w:sz w:val="24"/>
        </w:rPr>
        <w:t xml:space="preserve">GCP </w:t>
      </w:r>
      <w:r w:rsidRPr="004305E3">
        <w:rPr>
          <w:rFonts w:cs="Arial"/>
          <w:sz w:val="24"/>
        </w:rPr>
        <w:t>6.11]</w:t>
      </w:r>
    </w:p>
    <w:p w14:paraId="36938481" w14:textId="5F872FD6" w:rsidR="0056413C" w:rsidRPr="00CC5CFF" w:rsidRDefault="0056413C" w:rsidP="001E3F3E">
      <w:pPr>
        <w:pStyle w:val="BodyText"/>
        <w:rPr>
          <w:rFonts w:cs="Arial"/>
          <w:b/>
          <w:i/>
          <w:iCs/>
          <w:color w:val="0070C0"/>
        </w:rPr>
      </w:pPr>
      <w:r w:rsidRPr="00CC5CFF">
        <w:rPr>
          <w:rFonts w:cs="Arial"/>
          <w:b/>
          <w:i/>
          <w:iCs/>
          <w:color w:val="0070C0"/>
        </w:rPr>
        <w:t>Please refer to the</w:t>
      </w:r>
      <w:r w:rsidR="00AC3977" w:rsidRPr="00CC5CFF">
        <w:rPr>
          <w:rFonts w:cs="Arial"/>
          <w:b/>
          <w:i/>
          <w:iCs/>
          <w:color w:val="0070C0"/>
        </w:rPr>
        <w:t xml:space="preserve"> most recent version of the</w:t>
      </w:r>
      <w:r w:rsidRPr="00CC5CFF">
        <w:rPr>
          <w:rFonts w:cs="Arial"/>
          <w:b/>
          <w:i/>
          <w:iCs/>
          <w:color w:val="0070C0"/>
        </w:rPr>
        <w:t xml:space="preserve"> MCWCC DSMC Charter.</w:t>
      </w:r>
    </w:p>
    <w:p w14:paraId="3E6BDE88" w14:textId="77777777" w:rsidR="00116955" w:rsidRPr="004305E3" w:rsidRDefault="00116955" w:rsidP="00AC3977">
      <w:pPr>
        <w:pStyle w:val="Heading2"/>
      </w:pPr>
      <w:bookmarkStart w:id="1871" w:name="_Toc176433137"/>
      <w:r w:rsidRPr="004305E3">
        <w:t>Data and Safety Management Overview</w:t>
      </w:r>
      <w:bookmarkEnd w:id="1871"/>
    </w:p>
    <w:p w14:paraId="4B44CB4A" w14:textId="6B50D987" w:rsidR="00155523" w:rsidRPr="004305E3" w:rsidRDefault="00FB6CAF" w:rsidP="00AC3977">
      <w:pPr>
        <w:pStyle w:val="BodyText"/>
        <w:jc w:val="both"/>
        <w:rPr>
          <w:rFonts w:cs="Arial"/>
        </w:rPr>
      </w:pPr>
      <w:r w:rsidRPr="004305E3">
        <w:rPr>
          <w:rFonts w:cs="Arial"/>
        </w:rPr>
        <w:t>T</w:t>
      </w:r>
      <w:r w:rsidR="00116955" w:rsidRPr="004305E3">
        <w:rPr>
          <w:rFonts w:cs="Arial"/>
        </w:rPr>
        <w:t>he Medical College of Wisconsin (MCW) Data Safety Monitoring Committee</w:t>
      </w:r>
      <w:r w:rsidRPr="004305E3">
        <w:rPr>
          <w:rFonts w:cs="Arial"/>
        </w:rPr>
        <w:t xml:space="preserve"> </w:t>
      </w:r>
      <w:r w:rsidR="00116955" w:rsidRPr="004305E3">
        <w:rPr>
          <w:rFonts w:cs="Arial"/>
        </w:rPr>
        <w:t xml:space="preserve">(DSMC) </w:t>
      </w:r>
      <w:r w:rsidRPr="004305E3">
        <w:rPr>
          <w:rFonts w:cs="Arial"/>
        </w:rPr>
        <w:t>and the MCW Institutional Review Board (IRB) will approve p</w:t>
      </w:r>
      <w:r w:rsidR="00FD5041" w:rsidRPr="004305E3">
        <w:rPr>
          <w:rFonts w:cs="Arial"/>
        </w:rPr>
        <w:t>rotocol-</w:t>
      </w:r>
      <w:r w:rsidR="00155523" w:rsidRPr="004305E3">
        <w:rPr>
          <w:rFonts w:cs="Arial"/>
        </w:rPr>
        <w:t>specific DSM plans</w:t>
      </w:r>
      <w:r w:rsidRPr="004305E3">
        <w:rPr>
          <w:rFonts w:cs="Arial"/>
        </w:rPr>
        <w:t xml:space="preserve">. </w:t>
      </w:r>
      <w:r w:rsidR="00116955" w:rsidRPr="004305E3">
        <w:rPr>
          <w:rFonts w:cs="Arial"/>
        </w:rPr>
        <w:t>A</w:t>
      </w:r>
      <w:r w:rsidR="00155523" w:rsidRPr="004305E3">
        <w:rPr>
          <w:rFonts w:cs="Arial"/>
        </w:rPr>
        <w:t xml:space="preserve"> </w:t>
      </w:r>
      <w:r w:rsidR="001E3F3E" w:rsidRPr="004305E3">
        <w:rPr>
          <w:rFonts w:cs="Arial"/>
        </w:rPr>
        <w:t>local, investigator</w:t>
      </w:r>
      <w:r w:rsidR="00C60757" w:rsidRPr="004305E3">
        <w:rPr>
          <w:rFonts w:cs="Arial"/>
        </w:rPr>
        <w:t xml:space="preserve">-initiated </w:t>
      </w:r>
      <w:r w:rsidR="00155523" w:rsidRPr="004305E3">
        <w:rPr>
          <w:rFonts w:cs="Arial"/>
        </w:rPr>
        <w:t>trial will be required to be continuously monitored by the principal investigator of the study with</w:t>
      </w:r>
      <w:r w:rsidR="00AC3977">
        <w:rPr>
          <w:rFonts w:cs="Arial"/>
        </w:rPr>
        <w:t xml:space="preserve"> periodic </w:t>
      </w:r>
      <w:r w:rsidR="00155523" w:rsidRPr="004305E3">
        <w:rPr>
          <w:rFonts w:cs="Arial"/>
        </w:rPr>
        <w:t>safety and progress reports submitted to the DSMC</w:t>
      </w:r>
      <w:r w:rsidRPr="004305E3">
        <w:rPr>
          <w:rFonts w:cs="Arial"/>
        </w:rPr>
        <w:t xml:space="preserve">. </w:t>
      </w:r>
    </w:p>
    <w:p w14:paraId="5B9EB85F" w14:textId="45B476FC" w:rsidR="00D908A6" w:rsidRPr="00AC3977" w:rsidRDefault="00912AE8" w:rsidP="00AC3977">
      <w:pPr>
        <w:pStyle w:val="BodyText"/>
        <w:jc w:val="both"/>
        <w:rPr>
          <w:rFonts w:cs="Arial"/>
          <w:i/>
          <w:szCs w:val="22"/>
        </w:rPr>
      </w:pPr>
      <w:r w:rsidRPr="00AC3977">
        <w:rPr>
          <w:rFonts w:cs="Arial"/>
          <w:i/>
          <w:color w:val="4F81BD" w:themeColor="accent1"/>
          <w:szCs w:val="22"/>
        </w:rPr>
        <w:t>If applicable add:</w:t>
      </w:r>
      <w:r w:rsidR="00AC3977" w:rsidRPr="00AC3977">
        <w:rPr>
          <w:rFonts w:cs="Arial"/>
          <w:szCs w:val="22"/>
        </w:rPr>
        <w:t xml:space="preserve"> </w:t>
      </w:r>
      <w:r w:rsidR="002479CF" w:rsidRPr="004305E3">
        <w:rPr>
          <w:rFonts w:cs="Arial"/>
          <w:szCs w:val="22"/>
        </w:rPr>
        <w:t>L</w:t>
      </w:r>
      <w:r w:rsidR="00D04956" w:rsidRPr="004305E3">
        <w:rPr>
          <w:rFonts w:cs="Arial"/>
          <w:szCs w:val="22"/>
        </w:rPr>
        <w:t xml:space="preserve">ocal, investigator-initiated phase III trials and trials that propose to include </w:t>
      </w:r>
      <w:r w:rsidR="00D04956" w:rsidRPr="004305E3">
        <w:rPr>
          <w:rFonts w:cs="Arial"/>
          <w:b/>
          <w:szCs w:val="22"/>
        </w:rPr>
        <w:t>more than 300 participants</w:t>
      </w:r>
      <w:r w:rsidR="00116955" w:rsidRPr="004305E3">
        <w:rPr>
          <w:rFonts w:cs="Arial"/>
          <w:i/>
          <w:szCs w:val="22"/>
        </w:rPr>
        <w:t xml:space="preserve"> </w:t>
      </w:r>
      <w:r w:rsidR="00D908A6" w:rsidRPr="004305E3">
        <w:rPr>
          <w:rFonts w:cs="Arial"/>
          <w:szCs w:val="22"/>
        </w:rPr>
        <w:t>will be monitored in a manner and schedule determined by protocol-specific data and safety monitoring boards [DSMB]. Formal DSMBs will consist of clinical investigators, biostatisticians, clinical trial experts, and lay patient advocates independent of investigators involved in the design and conduct of the trial. Following protocol review and monitoring, all DSMB recommendations and reports will be forwarded to the IRB, DSMC and principal investigator.</w:t>
      </w:r>
    </w:p>
    <w:p w14:paraId="73140E6B" w14:textId="77777777" w:rsidR="00797FB5" w:rsidRPr="004305E3" w:rsidRDefault="00797FB5" w:rsidP="00AC3977">
      <w:pPr>
        <w:pStyle w:val="BodyText"/>
        <w:jc w:val="both"/>
        <w:rPr>
          <w:rFonts w:cs="Arial"/>
        </w:rPr>
      </w:pPr>
      <w:r w:rsidRPr="004305E3">
        <w:rPr>
          <w:rFonts w:cs="Arial"/>
        </w:rPr>
        <w:t>The D</w:t>
      </w:r>
      <w:r w:rsidR="00116955" w:rsidRPr="004305E3">
        <w:rPr>
          <w:rFonts w:cs="Arial"/>
        </w:rPr>
        <w:t>SMP for this study will involve</w:t>
      </w:r>
      <w:r w:rsidRPr="004305E3">
        <w:rPr>
          <w:rFonts w:cs="Arial"/>
        </w:rPr>
        <w:t xml:space="preserve"> </w:t>
      </w:r>
      <w:r w:rsidR="00C75C5E" w:rsidRPr="004305E3">
        <w:rPr>
          <w:rFonts w:cs="Arial"/>
        </w:rPr>
        <w:t xml:space="preserve">the following </w:t>
      </w:r>
      <w:r w:rsidR="0095628C" w:rsidRPr="004305E3">
        <w:rPr>
          <w:rFonts w:cs="Arial"/>
        </w:rPr>
        <w:t>entities</w:t>
      </w:r>
      <w:r w:rsidRPr="004305E3">
        <w:rPr>
          <w:rFonts w:cs="Arial"/>
        </w:rPr>
        <w:t>:</w:t>
      </w:r>
    </w:p>
    <w:p w14:paraId="637A0D04" w14:textId="77777777" w:rsidR="00D450F5" w:rsidRPr="004305E3" w:rsidRDefault="00D450F5" w:rsidP="00F63F33">
      <w:pPr>
        <w:pStyle w:val="Heading2"/>
      </w:pPr>
      <w:bookmarkStart w:id="1872" w:name="_Toc271881691"/>
      <w:bookmarkStart w:id="1873" w:name="_Toc176433138"/>
      <w:r w:rsidRPr="001A70D2">
        <w:t>Study</w:t>
      </w:r>
      <w:r w:rsidRPr="004305E3">
        <w:t xml:space="preserve"> Team</w:t>
      </w:r>
      <w:bookmarkEnd w:id="1872"/>
      <w:bookmarkEnd w:id="1873"/>
    </w:p>
    <w:p w14:paraId="5C522CBE" w14:textId="77777777" w:rsidR="008231A0" w:rsidRPr="00AC3977" w:rsidRDefault="008231A0" w:rsidP="00AC3977">
      <w:pPr>
        <w:pStyle w:val="BodyText"/>
        <w:jc w:val="both"/>
        <w:rPr>
          <w:rFonts w:cs="Arial"/>
          <w:i/>
          <w:color w:val="4F81BD" w:themeColor="accent1"/>
        </w:rPr>
      </w:pPr>
      <w:r w:rsidRPr="00AC3977">
        <w:rPr>
          <w:rFonts w:cs="Arial"/>
          <w:i/>
          <w:color w:val="4F81BD" w:themeColor="accent1"/>
        </w:rPr>
        <w:t>This section should be included for all studies. The follow</w:t>
      </w:r>
      <w:r w:rsidR="00E754D2" w:rsidRPr="00AC3977">
        <w:rPr>
          <w:rFonts w:cs="Arial"/>
          <w:i/>
          <w:color w:val="4F81BD" w:themeColor="accent1"/>
        </w:rPr>
        <w:t>ing language should be</w:t>
      </w:r>
      <w:r w:rsidRPr="00AC3977">
        <w:rPr>
          <w:rFonts w:cs="Arial"/>
          <w:i/>
          <w:color w:val="4F81BD" w:themeColor="accent1"/>
        </w:rPr>
        <w:t xml:space="preserve"> tailored for a study that involves more than minimal risk. It should be modified as necessary to meet the needs of a particular study.</w:t>
      </w:r>
    </w:p>
    <w:p w14:paraId="578B4A24" w14:textId="759C0DE0" w:rsidR="006E3D3E" w:rsidRPr="004305E3" w:rsidRDefault="00D450F5" w:rsidP="00AC3977">
      <w:pPr>
        <w:pStyle w:val="BodyText"/>
        <w:jc w:val="both"/>
        <w:rPr>
          <w:rFonts w:cs="Arial"/>
        </w:rPr>
      </w:pPr>
      <w:r w:rsidRPr="004305E3">
        <w:rPr>
          <w:rFonts w:cs="Arial"/>
        </w:rPr>
        <w:t xml:space="preserve">The </w:t>
      </w:r>
      <w:r w:rsidR="009A4190" w:rsidRPr="004305E3">
        <w:rPr>
          <w:rFonts w:cs="Arial"/>
        </w:rPr>
        <w:t>s</w:t>
      </w:r>
      <w:r w:rsidRPr="004305E3">
        <w:rPr>
          <w:rFonts w:cs="Arial"/>
        </w:rPr>
        <w:t xml:space="preserve">tudy </w:t>
      </w:r>
      <w:r w:rsidR="009A4190" w:rsidRPr="004305E3">
        <w:rPr>
          <w:rFonts w:cs="Arial"/>
        </w:rPr>
        <w:t>t</w:t>
      </w:r>
      <w:r w:rsidR="000C5AF8" w:rsidRPr="004305E3">
        <w:rPr>
          <w:rFonts w:cs="Arial"/>
        </w:rPr>
        <w:t xml:space="preserve">eam minimally consists of the principal </w:t>
      </w:r>
      <w:r w:rsidR="00FF500B" w:rsidRPr="004305E3">
        <w:rPr>
          <w:rFonts w:cs="Arial"/>
        </w:rPr>
        <w:t>investigator, the clinical research coordinator</w:t>
      </w:r>
      <w:r w:rsidR="009A43AD" w:rsidRPr="004305E3">
        <w:rPr>
          <w:rFonts w:cs="Arial"/>
        </w:rPr>
        <w:t>, regulatory specialist</w:t>
      </w:r>
      <w:r w:rsidR="00AC3977">
        <w:rPr>
          <w:rFonts w:cs="Arial"/>
        </w:rPr>
        <w:t>,</w:t>
      </w:r>
      <w:r w:rsidR="000C5AF8" w:rsidRPr="004305E3">
        <w:rPr>
          <w:rFonts w:cs="Arial"/>
        </w:rPr>
        <w:t xml:space="preserve"> and the study b</w:t>
      </w:r>
      <w:r w:rsidRPr="004305E3">
        <w:rPr>
          <w:rFonts w:cs="Arial"/>
        </w:rPr>
        <w:t xml:space="preserve">iostatistician. While </w:t>
      </w:r>
      <w:r w:rsidR="000C5AF8" w:rsidRPr="004305E3">
        <w:rPr>
          <w:rFonts w:cs="Arial"/>
        </w:rPr>
        <w:t>subjects are on treatment, the principal i</w:t>
      </w:r>
      <w:r w:rsidRPr="004305E3">
        <w:rPr>
          <w:rFonts w:cs="Arial"/>
        </w:rPr>
        <w:t>nvestigator</w:t>
      </w:r>
      <w:r w:rsidR="00FF500B" w:rsidRPr="004305E3">
        <w:rPr>
          <w:rFonts w:cs="Arial"/>
        </w:rPr>
        <w:t xml:space="preserve"> </w:t>
      </w:r>
      <w:r w:rsidR="00E83E9C" w:rsidRPr="004305E3">
        <w:rPr>
          <w:rFonts w:cs="Arial"/>
        </w:rPr>
        <w:t xml:space="preserve">will meet regularly with the research coordinator and the study </w:t>
      </w:r>
      <w:r w:rsidR="000C5AF8" w:rsidRPr="004305E3">
        <w:rPr>
          <w:rFonts w:cs="Arial"/>
        </w:rPr>
        <w:t>b</w:t>
      </w:r>
      <w:r w:rsidR="00E83E9C" w:rsidRPr="004305E3">
        <w:rPr>
          <w:rFonts w:cs="Arial"/>
        </w:rPr>
        <w:t xml:space="preserve">iostatistician </w:t>
      </w:r>
      <w:r w:rsidRPr="004305E3">
        <w:rPr>
          <w:rFonts w:cs="Arial"/>
        </w:rPr>
        <w:t>to review study status</w:t>
      </w:r>
      <w:r w:rsidR="00C75C5E" w:rsidRPr="004305E3">
        <w:rPr>
          <w:rFonts w:cs="Arial"/>
        </w:rPr>
        <w:t xml:space="preserve"> </w:t>
      </w:r>
      <w:r w:rsidR="00776A84" w:rsidRPr="00AC3977">
        <w:rPr>
          <w:rFonts w:cs="Arial"/>
          <w:i/>
          <w:color w:val="4F81BD" w:themeColor="accent1"/>
        </w:rPr>
        <w:t>(</w:t>
      </w:r>
      <w:r w:rsidR="002A3CA8" w:rsidRPr="00AC3977">
        <w:rPr>
          <w:rFonts w:cs="Arial"/>
          <w:i/>
          <w:color w:val="4F81BD" w:themeColor="accent1"/>
        </w:rPr>
        <w:t xml:space="preserve">attendees and </w:t>
      </w:r>
      <w:r w:rsidR="00776A84" w:rsidRPr="00AC3977">
        <w:rPr>
          <w:rFonts w:cs="Arial"/>
          <w:i/>
          <w:color w:val="4F81BD" w:themeColor="accent1"/>
        </w:rPr>
        <w:t>time periods should be modified so as to make sense within the context of the study)</w:t>
      </w:r>
      <w:r w:rsidRPr="004305E3">
        <w:rPr>
          <w:rFonts w:cs="Arial"/>
          <w:i/>
          <w:color w:val="0070C0"/>
        </w:rPr>
        <w:t>.</w:t>
      </w:r>
      <w:r w:rsidRPr="004305E3">
        <w:rPr>
          <w:rFonts w:cs="Arial"/>
        </w:rPr>
        <w:t xml:space="preserve"> This review will</w:t>
      </w:r>
      <w:r w:rsidR="009A43AD" w:rsidRPr="004305E3">
        <w:rPr>
          <w:rFonts w:cs="Arial"/>
        </w:rPr>
        <w:t xml:space="preserve"> include but not be limited to</w:t>
      </w:r>
      <w:r w:rsidRPr="004305E3">
        <w:rPr>
          <w:rFonts w:cs="Arial"/>
        </w:rPr>
        <w:t xml:space="preserve"> reportable </w:t>
      </w:r>
      <w:r w:rsidR="00FF500B" w:rsidRPr="004305E3">
        <w:rPr>
          <w:rFonts w:cs="Arial"/>
        </w:rPr>
        <w:t>S</w:t>
      </w:r>
      <w:r w:rsidRPr="004305E3">
        <w:rPr>
          <w:rFonts w:cs="Arial"/>
        </w:rPr>
        <w:t>AEs</w:t>
      </w:r>
      <w:r w:rsidR="009A43AD" w:rsidRPr="004305E3">
        <w:rPr>
          <w:rFonts w:cs="Arial"/>
        </w:rPr>
        <w:t xml:space="preserve"> and UPIRSOs</w:t>
      </w:r>
      <w:r w:rsidRPr="004305E3">
        <w:rPr>
          <w:rFonts w:cs="Arial"/>
        </w:rPr>
        <w:t xml:space="preserve"> and an update of the ongoing study summary that describes </w:t>
      </w:r>
      <w:r w:rsidR="00AC3977">
        <w:rPr>
          <w:rFonts w:cs="Arial"/>
        </w:rPr>
        <w:t xml:space="preserve">the </w:t>
      </w:r>
      <w:r w:rsidRPr="004305E3">
        <w:rPr>
          <w:rFonts w:cs="Arial"/>
        </w:rPr>
        <w:t>study progress in terms of the study schema. The appropriateness of further subject enrollment and the specific intervention f</w:t>
      </w:r>
      <w:r w:rsidR="00613269" w:rsidRPr="004305E3">
        <w:rPr>
          <w:rFonts w:cs="Arial"/>
        </w:rPr>
        <w:t>or a next subject enrollment is</w:t>
      </w:r>
      <w:r w:rsidRPr="004305E3">
        <w:rPr>
          <w:rFonts w:cs="Arial"/>
        </w:rPr>
        <w:t xml:space="preserve"> addressed. All meetings</w:t>
      </w:r>
      <w:r w:rsidR="00AC3977">
        <w:rPr>
          <w:rFonts w:cs="Arial"/>
        </w:rPr>
        <w:t>,</w:t>
      </w:r>
      <w:r w:rsidRPr="004305E3">
        <w:rPr>
          <w:rFonts w:cs="Arial"/>
        </w:rPr>
        <w:t xml:space="preserve"> including attendance</w:t>
      </w:r>
      <w:r w:rsidR="00AC3977">
        <w:rPr>
          <w:rFonts w:cs="Arial"/>
        </w:rPr>
        <w:t>,</w:t>
      </w:r>
      <w:r w:rsidRPr="004305E3">
        <w:rPr>
          <w:rFonts w:cs="Arial"/>
        </w:rPr>
        <w:t xml:space="preserve"> are documented</w:t>
      </w:r>
      <w:r w:rsidR="00FB6B89" w:rsidRPr="004305E3">
        <w:rPr>
          <w:rFonts w:cs="Arial"/>
        </w:rPr>
        <w:t xml:space="preserve">. </w:t>
      </w:r>
    </w:p>
    <w:p w14:paraId="15A82E1C" w14:textId="35F35C06" w:rsidR="00D450F5" w:rsidRPr="004305E3" w:rsidRDefault="00E83E9C" w:rsidP="00F63F33">
      <w:pPr>
        <w:pStyle w:val="Heading2"/>
      </w:pPr>
      <w:bookmarkStart w:id="1874" w:name="_Toc176433139"/>
      <w:r w:rsidRPr="004305E3">
        <w:t>Quality Assurance</w:t>
      </w:r>
      <w:bookmarkEnd w:id="1874"/>
      <w:r w:rsidRPr="004305E3">
        <w:t xml:space="preserve"> </w:t>
      </w:r>
    </w:p>
    <w:p w14:paraId="6FFD9247" w14:textId="0028304E" w:rsidR="00D450F5" w:rsidRDefault="00613269" w:rsidP="00AC3977">
      <w:pPr>
        <w:pStyle w:val="BodyText"/>
        <w:jc w:val="both"/>
        <w:rPr>
          <w:rFonts w:cs="Arial"/>
        </w:rPr>
      </w:pPr>
      <w:r w:rsidRPr="004305E3">
        <w:rPr>
          <w:rFonts w:cs="Arial"/>
        </w:rPr>
        <w:t xml:space="preserve">The MCWCC </w:t>
      </w:r>
      <w:r w:rsidR="00FD6946">
        <w:rPr>
          <w:rFonts w:cs="Arial"/>
        </w:rPr>
        <w:t>DSMC</w:t>
      </w:r>
      <w:r w:rsidR="00E83E9C" w:rsidRPr="004305E3">
        <w:rPr>
          <w:rFonts w:cs="Arial"/>
        </w:rPr>
        <w:t xml:space="preserve"> provides ongoing quality assurance audits</w:t>
      </w:r>
      <w:r w:rsidR="00EB0EC9">
        <w:rPr>
          <w:rFonts w:cs="Arial"/>
        </w:rPr>
        <w:t>.</w:t>
      </w:r>
    </w:p>
    <w:p w14:paraId="1821C585" w14:textId="5AB54C09" w:rsidR="00AC3977" w:rsidRDefault="00AC3977" w:rsidP="00AC3977">
      <w:pPr>
        <w:pBdr>
          <w:top w:val="nil"/>
          <w:left w:val="nil"/>
          <w:bottom w:val="nil"/>
          <w:right w:val="nil"/>
          <w:between w:val="nil"/>
        </w:pBdr>
        <w:jc w:val="both"/>
        <w:rPr>
          <w:color w:val="000000"/>
          <w:szCs w:val="22"/>
        </w:rPr>
      </w:pPr>
      <w:r>
        <w:rPr>
          <w:color w:val="000000"/>
          <w:szCs w:val="22"/>
        </w:rPr>
        <w:lastRenderedPageBreak/>
        <w:t xml:space="preserve">This study will be categorized by the MCW Cancer Center (MCWCC) Scientific Review Committee (SRC) and reviewed internally by the MCWCC DSMC Quality Assurance Staff according to the MCWCC </w:t>
      </w:r>
      <w:hyperlink r:id="rId42">
        <w:r>
          <w:rPr>
            <w:color w:val="0000FF"/>
            <w:szCs w:val="22"/>
            <w:u w:val="single"/>
          </w:rPr>
          <w:t>Data and Safety Monitoring Plan</w:t>
        </w:r>
      </w:hyperlink>
      <w:r>
        <w:rPr>
          <w:color w:val="000000"/>
          <w:szCs w:val="22"/>
        </w:rPr>
        <w:t>.</w:t>
      </w:r>
    </w:p>
    <w:p w14:paraId="6DE1B124" w14:textId="77777777" w:rsidR="00F31A2D" w:rsidRPr="004305E3" w:rsidRDefault="00F31A2D" w:rsidP="00F63F33">
      <w:pPr>
        <w:pStyle w:val="Heading2"/>
      </w:pPr>
      <w:bookmarkStart w:id="1875" w:name="_Toc174458954"/>
      <w:bookmarkStart w:id="1876" w:name="_Toc174459586"/>
      <w:bookmarkStart w:id="1877" w:name="_Toc174460218"/>
      <w:bookmarkStart w:id="1878" w:name="_Toc174521709"/>
      <w:bookmarkStart w:id="1879" w:name="_Toc174522642"/>
      <w:bookmarkStart w:id="1880" w:name="_Toc176433140"/>
      <w:bookmarkEnd w:id="1875"/>
      <w:bookmarkEnd w:id="1876"/>
      <w:bookmarkEnd w:id="1877"/>
      <w:bookmarkEnd w:id="1878"/>
      <w:bookmarkEnd w:id="1879"/>
      <w:r w:rsidRPr="004305E3">
        <w:t>Clinical Trials Office</w:t>
      </w:r>
      <w:bookmarkEnd w:id="1880"/>
    </w:p>
    <w:p w14:paraId="06559BF5" w14:textId="2170EA29" w:rsidR="00F31A2D" w:rsidRPr="004305E3" w:rsidRDefault="00F31A2D" w:rsidP="003766B0">
      <w:pPr>
        <w:pStyle w:val="BodyText"/>
        <w:jc w:val="both"/>
        <w:rPr>
          <w:rFonts w:cs="Arial"/>
        </w:rPr>
      </w:pPr>
      <w:r w:rsidRPr="004305E3">
        <w:rPr>
          <w:rFonts w:cs="Arial"/>
        </w:rPr>
        <w:t>The MCW</w:t>
      </w:r>
      <w:r w:rsidR="00BF0D58">
        <w:rPr>
          <w:rFonts w:cs="Arial"/>
        </w:rPr>
        <w:t xml:space="preserve">CC Clinical Trials Office </w:t>
      </w:r>
      <w:r w:rsidRPr="004305E3">
        <w:rPr>
          <w:rFonts w:cs="Arial"/>
        </w:rPr>
        <w:t xml:space="preserve">provides administrative assistance and support to the DSMC. </w:t>
      </w:r>
    </w:p>
    <w:p w14:paraId="1D4CAC72" w14:textId="77777777" w:rsidR="00D450F5" w:rsidRPr="004305E3" w:rsidRDefault="00A94E6E" w:rsidP="00F63F33">
      <w:pPr>
        <w:pStyle w:val="Heading2"/>
      </w:pPr>
      <w:bookmarkStart w:id="1881" w:name="_Toc176433141"/>
      <w:r w:rsidRPr="004305E3">
        <w:t>DSM</w:t>
      </w:r>
      <w:r w:rsidR="003636D5" w:rsidRPr="004305E3">
        <w:t>C</w:t>
      </w:r>
      <w:bookmarkEnd w:id="1881"/>
    </w:p>
    <w:p w14:paraId="2D105785" w14:textId="77777777" w:rsidR="00850F42" w:rsidRPr="004305E3" w:rsidRDefault="00850F42" w:rsidP="00AC3977">
      <w:pPr>
        <w:pStyle w:val="BodyText"/>
        <w:jc w:val="both"/>
        <w:rPr>
          <w:rFonts w:cs="Arial"/>
        </w:rPr>
      </w:pPr>
      <w:r w:rsidRPr="004305E3">
        <w:rPr>
          <w:rFonts w:cs="Arial"/>
        </w:rPr>
        <w:t>The Medical College of Wisconsin Cancer Center places the highest priority on ensuring the safety of patients participating in clinical trials. Every cancer interventional trial conducted at MCW includes a plan for safety and data monitoring.</w:t>
      </w:r>
    </w:p>
    <w:p w14:paraId="66FA4A81" w14:textId="2DE0B009" w:rsidR="00850F42" w:rsidRPr="004305E3" w:rsidRDefault="00850F42" w:rsidP="00AC3977">
      <w:pPr>
        <w:pStyle w:val="BodyText"/>
        <w:jc w:val="both"/>
        <w:rPr>
          <w:rFonts w:cs="Arial"/>
        </w:rPr>
      </w:pPr>
      <w:r w:rsidRPr="004305E3">
        <w:rPr>
          <w:rFonts w:cs="Arial"/>
        </w:rPr>
        <w:t xml:space="preserve">More information related to the MCWCC Data and Safety Monitoring Plan </w:t>
      </w:r>
      <w:r w:rsidR="001068B4" w:rsidRPr="004305E3">
        <w:rPr>
          <w:rFonts w:cs="Arial"/>
        </w:rPr>
        <w:t xml:space="preserve">can be found </w:t>
      </w:r>
      <w:r w:rsidRPr="004305E3">
        <w:rPr>
          <w:rFonts w:cs="Arial"/>
        </w:rPr>
        <w:t xml:space="preserve">at the MCWCC </w:t>
      </w:r>
      <w:hyperlink r:id="rId43" w:history="1">
        <w:r w:rsidRPr="00AC3977">
          <w:rPr>
            <w:rStyle w:val="Hyperlink"/>
            <w:rFonts w:cs="Arial"/>
          </w:rPr>
          <w:t>website</w:t>
        </w:r>
      </w:hyperlink>
      <w:r w:rsidRPr="004305E3">
        <w:rPr>
          <w:rFonts w:cs="Arial"/>
        </w:rPr>
        <w:t xml:space="preserve">. </w:t>
      </w:r>
    </w:p>
    <w:p w14:paraId="2B0911C1" w14:textId="77777777" w:rsidR="00850F42" w:rsidRPr="004305E3" w:rsidRDefault="00850F42" w:rsidP="00AC3977">
      <w:pPr>
        <w:pStyle w:val="BodyText"/>
        <w:jc w:val="both"/>
        <w:rPr>
          <w:rFonts w:cs="Arial"/>
          <w:szCs w:val="22"/>
        </w:rPr>
      </w:pPr>
      <w:r w:rsidRPr="004305E3">
        <w:rPr>
          <w:rFonts w:cs="Arial"/>
        </w:rPr>
        <w:t xml:space="preserve">This study will be reviewed by the Medical College of Wisconsin Cancer Center Data and Safety Monitoring Committee (MCWCC DSMC). A summary of the MCWCC DSMC activities are as follows: </w:t>
      </w:r>
    </w:p>
    <w:p w14:paraId="15FAD941" w14:textId="7DEE9322" w:rsidR="00850F42" w:rsidRPr="004305E3" w:rsidRDefault="00850F42" w:rsidP="007A43D2">
      <w:pPr>
        <w:pStyle w:val="BodyText"/>
        <w:numPr>
          <w:ilvl w:val="0"/>
          <w:numId w:val="54"/>
        </w:numPr>
        <w:spacing w:after="120"/>
        <w:jc w:val="both"/>
        <w:rPr>
          <w:rFonts w:cs="Arial"/>
          <w:szCs w:val="22"/>
        </w:rPr>
      </w:pPr>
      <w:r w:rsidRPr="004305E3">
        <w:rPr>
          <w:rFonts w:cs="Arial"/>
          <w:szCs w:val="22"/>
        </w:rPr>
        <w:t>Review the clinical trial for data integrity and safety</w:t>
      </w:r>
      <w:r w:rsidR="007B1237">
        <w:rPr>
          <w:rFonts w:cs="Arial"/>
          <w:szCs w:val="22"/>
        </w:rPr>
        <w:t>.</w:t>
      </w:r>
      <w:r w:rsidRPr="004305E3">
        <w:rPr>
          <w:rFonts w:cs="Arial"/>
          <w:szCs w:val="22"/>
        </w:rPr>
        <w:t xml:space="preserve"> </w:t>
      </w:r>
    </w:p>
    <w:p w14:paraId="24EF91F5" w14:textId="448F8ACB" w:rsidR="00850F42" w:rsidRPr="004305E3" w:rsidRDefault="00850F42" w:rsidP="007A43D2">
      <w:pPr>
        <w:pStyle w:val="BodyText"/>
        <w:numPr>
          <w:ilvl w:val="0"/>
          <w:numId w:val="54"/>
        </w:numPr>
        <w:spacing w:after="120"/>
        <w:rPr>
          <w:rFonts w:cs="Arial"/>
          <w:szCs w:val="22"/>
        </w:rPr>
      </w:pPr>
      <w:r w:rsidRPr="004305E3">
        <w:rPr>
          <w:rFonts w:cs="Arial"/>
          <w:szCs w:val="22"/>
        </w:rPr>
        <w:t>Review all DSM reports</w:t>
      </w:r>
      <w:r w:rsidR="007B1237">
        <w:rPr>
          <w:rFonts w:cs="Arial"/>
          <w:szCs w:val="22"/>
        </w:rPr>
        <w:t>.</w:t>
      </w:r>
      <w:r w:rsidRPr="004305E3">
        <w:rPr>
          <w:rFonts w:cs="Arial"/>
          <w:szCs w:val="22"/>
        </w:rPr>
        <w:t xml:space="preserve"> </w:t>
      </w:r>
    </w:p>
    <w:p w14:paraId="15BF24D2" w14:textId="51CC68EF" w:rsidR="00850F42" w:rsidRPr="004305E3" w:rsidRDefault="00850F42" w:rsidP="007A43D2">
      <w:pPr>
        <w:pStyle w:val="BodyText"/>
        <w:numPr>
          <w:ilvl w:val="0"/>
          <w:numId w:val="54"/>
        </w:numPr>
        <w:spacing w:after="120"/>
        <w:rPr>
          <w:rFonts w:cs="Arial"/>
          <w:szCs w:val="22"/>
        </w:rPr>
      </w:pPr>
      <w:r w:rsidRPr="004305E3">
        <w:rPr>
          <w:rFonts w:cs="Arial"/>
          <w:szCs w:val="22"/>
        </w:rPr>
        <w:t>Submit a summary of any recommendations related to study conduct</w:t>
      </w:r>
      <w:r w:rsidR="007B1237">
        <w:rPr>
          <w:rFonts w:cs="Arial"/>
          <w:szCs w:val="22"/>
        </w:rPr>
        <w:t>.</w:t>
      </w:r>
      <w:r w:rsidRPr="004305E3">
        <w:rPr>
          <w:rFonts w:cs="Arial"/>
          <w:szCs w:val="22"/>
        </w:rPr>
        <w:t xml:space="preserve"> </w:t>
      </w:r>
    </w:p>
    <w:p w14:paraId="60F44455" w14:textId="29E274D6" w:rsidR="00850F42" w:rsidRPr="004305E3" w:rsidRDefault="00850F42" w:rsidP="007A43D2">
      <w:pPr>
        <w:pStyle w:val="BodyText"/>
        <w:numPr>
          <w:ilvl w:val="0"/>
          <w:numId w:val="54"/>
        </w:numPr>
        <w:jc w:val="both"/>
        <w:rPr>
          <w:rFonts w:cs="Arial"/>
          <w:szCs w:val="22"/>
        </w:rPr>
      </w:pPr>
      <w:r w:rsidRPr="004305E3">
        <w:rPr>
          <w:rFonts w:cs="Arial"/>
          <w:szCs w:val="22"/>
        </w:rPr>
        <w:t>Terminate the study if deemed unsafe for patients</w:t>
      </w:r>
      <w:r w:rsidR="007B1237">
        <w:rPr>
          <w:rFonts w:cs="Arial"/>
          <w:szCs w:val="22"/>
        </w:rPr>
        <w:t>.</w:t>
      </w:r>
      <w:r w:rsidRPr="004305E3">
        <w:rPr>
          <w:rFonts w:cs="Arial"/>
          <w:szCs w:val="22"/>
        </w:rPr>
        <w:t xml:space="preserve"> </w:t>
      </w:r>
    </w:p>
    <w:p w14:paraId="15EE6BFD" w14:textId="6351C47B" w:rsidR="00850F42" w:rsidRPr="004305E3" w:rsidRDefault="00850F42" w:rsidP="003766B0">
      <w:pPr>
        <w:pStyle w:val="BodyText"/>
        <w:jc w:val="both"/>
        <w:rPr>
          <w:rFonts w:cs="Arial"/>
          <w:szCs w:val="22"/>
        </w:rPr>
      </w:pPr>
      <w:r w:rsidRPr="004305E3">
        <w:rPr>
          <w:rFonts w:cs="Arial"/>
          <w:szCs w:val="22"/>
        </w:rPr>
        <w:t xml:space="preserve">A copy of the MCWCC Data and Safety Monitoring Plan and membership roster will be maintained in the study research file and updated as membership changes. The committee will </w:t>
      </w:r>
      <w:r w:rsidR="00A008C0">
        <w:rPr>
          <w:rFonts w:cs="Arial"/>
          <w:szCs w:val="22"/>
        </w:rPr>
        <w:t>review reports from the study principal investigator</w:t>
      </w:r>
      <w:r w:rsidRPr="004305E3">
        <w:rPr>
          <w:rFonts w:cs="Arial"/>
          <w:szCs w:val="22"/>
        </w:rPr>
        <w:t xml:space="preserve"> twice annually (or more frequently if needed) and provide recommendations on trial continuation, suspension or termination as necessary. </w:t>
      </w:r>
    </w:p>
    <w:p w14:paraId="76B18D18" w14:textId="77777777" w:rsidR="00850F42" w:rsidRPr="004305E3" w:rsidRDefault="00850F42" w:rsidP="003766B0">
      <w:pPr>
        <w:pStyle w:val="BodyText"/>
        <w:jc w:val="both"/>
        <w:rPr>
          <w:rFonts w:cs="Arial"/>
          <w:szCs w:val="22"/>
        </w:rPr>
      </w:pPr>
      <w:r w:rsidRPr="004305E3">
        <w:rPr>
          <w:rFonts w:cs="Arial"/>
          <w:szCs w:val="22"/>
        </w:rPr>
        <w:t>Any available DSMC letters will be submitted to the IRB of record as required.</w:t>
      </w:r>
    </w:p>
    <w:p w14:paraId="3DC7F098" w14:textId="77777777" w:rsidR="00635B23" w:rsidRDefault="00635B23">
      <w:pPr>
        <w:rPr>
          <w:rFonts w:cs="Arial"/>
          <w:b/>
          <w:bCs/>
          <w:caps/>
          <w:kern w:val="32"/>
          <w:sz w:val="28"/>
          <w:szCs w:val="32"/>
        </w:rPr>
      </w:pPr>
      <w:r>
        <w:br w:type="page"/>
      </w:r>
    </w:p>
    <w:p w14:paraId="4FD11087" w14:textId="0C750A0D" w:rsidR="009F16A2" w:rsidRPr="00F63F33" w:rsidRDefault="00F63F33" w:rsidP="00F63F33">
      <w:pPr>
        <w:pStyle w:val="Heading1"/>
      </w:pPr>
      <w:bookmarkStart w:id="1882" w:name="_Toc176433142"/>
      <w:r w:rsidRPr="00F63F33">
        <w:lastRenderedPageBreak/>
        <w:t>REGULATORY COMPLIANCE, ETHICS AND STUDY MANAGEMENT</w:t>
      </w:r>
      <w:bookmarkEnd w:id="1882"/>
    </w:p>
    <w:p w14:paraId="2273E4A9" w14:textId="77777777" w:rsidR="00BB4D01" w:rsidRPr="004305E3" w:rsidRDefault="00BB4D01" w:rsidP="00DA00C6">
      <w:pPr>
        <w:pStyle w:val="ListBullet"/>
        <w:pBdr>
          <w:top w:val="single" w:sz="4" w:space="1" w:color="auto"/>
          <w:left w:val="single" w:sz="4" w:space="4" w:color="auto"/>
          <w:bottom w:val="single" w:sz="4" w:space="1" w:color="auto"/>
          <w:right w:val="single" w:sz="4" w:space="4" w:color="auto"/>
        </w:pBdr>
        <w:shd w:val="clear" w:color="auto" w:fill="C6D9F1" w:themeFill="text2" w:themeFillTint="33"/>
        <w:rPr>
          <w:rFonts w:cs="Arial"/>
          <w:i/>
        </w:rPr>
      </w:pPr>
      <w:r w:rsidRPr="004305E3">
        <w:rPr>
          <w:rFonts w:cs="Arial"/>
          <w:i/>
        </w:rPr>
        <w:t>A statement that the trial will be conducted in compliance with the protocol, GCP and the applicable regulatory requirement(s). [GCP 6.2.5]</w:t>
      </w:r>
    </w:p>
    <w:p w14:paraId="5317E429" w14:textId="77777777" w:rsidR="00D25B38" w:rsidRPr="004305E3" w:rsidRDefault="00D25B38" w:rsidP="00DA00C6">
      <w:pPr>
        <w:pStyle w:val="ListBullet"/>
        <w:pBdr>
          <w:top w:val="single" w:sz="4" w:space="1" w:color="auto"/>
          <w:left w:val="single" w:sz="4" w:space="4" w:color="auto"/>
          <w:bottom w:val="single" w:sz="4" w:space="1" w:color="auto"/>
          <w:right w:val="single" w:sz="4" w:space="4" w:color="auto"/>
        </w:pBdr>
        <w:shd w:val="clear" w:color="auto" w:fill="C6D9F1" w:themeFill="text2" w:themeFillTint="33"/>
        <w:rPr>
          <w:rFonts w:cs="Arial"/>
          <w:i/>
        </w:rPr>
      </w:pPr>
      <w:r w:rsidRPr="004305E3">
        <w:rPr>
          <w:rFonts w:cs="Arial"/>
          <w:i/>
        </w:rPr>
        <w:t>Description of ethical considerations relating to the trial. [GCP 6.12]</w:t>
      </w:r>
    </w:p>
    <w:p w14:paraId="5698DEA5" w14:textId="77777777" w:rsidR="00105682" w:rsidRPr="004305E3" w:rsidRDefault="00105682" w:rsidP="00F63F33">
      <w:pPr>
        <w:pStyle w:val="Heading2"/>
      </w:pPr>
      <w:bookmarkStart w:id="1883" w:name="_Toc176433143"/>
      <w:r w:rsidRPr="004305E3">
        <w:t xml:space="preserve">Ethical </w:t>
      </w:r>
      <w:r w:rsidRPr="001A70D2">
        <w:t>Standard</w:t>
      </w:r>
      <w:bookmarkEnd w:id="1883"/>
    </w:p>
    <w:p w14:paraId="41A25368" w14:textId="48DBE401" w:rsidR="00203C87" w:rsidRPr="004305E3" w:rsidRDefault="00203C87" w:rsidP="003766B0">
      <w:pPr>
        <w:pStyle w:val="BodyText"/>
        <w:jc w:val="both"/>
        <w:rPr>
          <w:rFonts w:cs="Arial"/>
        </w:rPr>
      </w:pPr>
      <w:r w:rsidRPr="004305E3">
        <w:rPr>
          <w:rFonts w:cs="Arial"/>
        </w:rPr>
        <w:t>This study will be conducted in accordance with the ethical principles that have their origin in the Declaration of Helsinki as stated in 21 CFR 312.120(c)(4); consistent with GCP and all applicable regulatory requirements.</w:t>
      </w:r>
    </w:p>
    <w:p w14:paraId="0B66931A" w14:textId="77777777" w:rsidR="00105682" w:rsidRPr="004305E3" w:rsidRDefault="00105682" w:rsidP="00F63F33">
      <w:pPr>
        <w:pStyle w:val="Heading2"/>
      </w:pPr>
      <w:bookmarkStart w:id="1884" w:name="_Toc176433144"/>
      <w:r w:rsidRPr="004305E3">
        <w:t xml:space="preserve">Regulatory </w:t>
      </w:r>
      <w:r w:rsidRPr="001A70D2">
        <w:t>Compliance</w:t>
      </w:r>
      <w:bookmarkEnd w:id="1884"/>
    </w:p>
    <w:p w14:paraId="79260982" w14:textId="77777777" w:rsidR="00105682" w:rsidRPr="004305E3" w:rsidRDefault="00105682" w:rsidP="003766B0">
      <w:pPr>
        <w:pStyle w:val="BodyText"/>
        <w:jc w:val="both"/>
        <w:rPr>
          <w:rFonts w:cs="Arial"/>
        </w:rPr>
      </w:pPr>
      <w:r w:rsidRPr="004305E3">
        <w:rPr>
          <w:rFonts w:cs="Arial"/>
        </w:rPr>
        <w:t>This study will be c</w:t>
      </w:r>
      <w:r w:rsidR="00F706DF" w:rsidRPr="004305E3">
        <w:rPr>
          <w:rFonts w:cs="Arial"/>
        </w:rPr>
        <w:t>onducted in compliance with:</w:t>
      </w:r>
    </w:p>
    <w:p w14:paraId="4347C1DA" w14:textId="77777777" w:rsidR="00585805" w:rsidRPr="004305E3" w:rsidRDefault="00244935" w:rsidP="007A43D2">
      <w:pPr>
        <w:pStyle w:val="BodyText"/>
        <w:numPr>
          <w:ilvl w:val="0"/>
          <w:numId w:val="22"/>
        </w:numPr>
        <w:spacing w:after="120"/>
        <w:jc w:val="both"/>
        <w:rPr>
          <w:rFonts w:cs="Arial"/>
        </w:rPr>
      </w:pPr>
      <w:r w:rsidRPr="004305E3">
        <w:rPr>
          <w:rFonts w:cs="Arial"/>
        </w:rPr>
        <w:t>The protocol</w:t>
      </w:r>
    </w:p>
    <w:p w14:paraId="32E4AB2D" w14:textId="04744451" w:rsidR="00585805" w:rsidRPr="004305E3" w:rsidRDefault="00F706DF" w:rsidP="007A43D2">
      <w:pPr>
        <w:pStyle w:val="BodyText"/>
        <w:numPr>
          <w:ilvl w:val="0"/>
          <w:numId w:val="22"/>
        </w:numPr>
        <w:spacing w:after="120"/>
        <w:jc w:val="both"/>
        <w:rPr>
          <w:rFonts w:cs="Arial"/>
        </w:rPr>
      </w:pPr>
      <w:r w:rsidRPr="004305E3">
        <w:rPr>
          <w:rFonts w:cs="Arial"/>
        </w:rPr>
        <w:t>Federal regulations, as a</w:t>
      </w:r>
      <w:r w:rsidR="00105682" w:rsidRPr="004305E3">
        <w:rPr>
          <w:rFonts w:cs="Arial"/>
        </w:rPr>
        <w:t>pplica</w:t>
      </w:r>
      <w:r w:rsidRPr="004305E3">
        <w:rPr>
          <w:rFonts w:cs="Arial"/>
        </w:rPr>
        <w:t>ble,</w:t>
      </w:r>
      <w:r w:rsidR="00105682" w:rsidRPr="004305E3">
        <w:rPr>
          <w:rFonts w:cs="Arial"/>
        </w:rPr>
        <w:t xml:space="preserve"> including: 21 CFR 50 (Protection of Human Subjects/Informed Consent); 21 CFR 56 (Institutional Review Boards)</w:t>
      </w:r>
      <w:r w:rsidR="00585805" w:rsidRPr="004305E3">
        <w:rPr>
          <w:rFonts w:cs="Arial"/>
        </w:rPr>
        <w:t xml:space="preserve"> and 312</w:t>
      </w:r>
      <w:r w:rsidR="00041F83" w:rsidRPr="004305E3">
        <w:rPr>
          <w:rFonts w:cs="Arial"/>
        </w:rPr>
        <w:t xml:space="preserve"> (Investigational New Drug </w:t>
      </w:r>
      <w:r w:rsidR="00640C80" w:rsidRPr="004305E3">
        <w:rPr>
          <w:rFonts w:cs="Arial"/>
        </w:rPr>
        <w:t>Application</w:t>
      </w:r>
      <w:r w:rsidR="00105682" w:rsidRPr="004305E3">
        <w:rPr>
          <w:rFonts w:cs="Arial"/>
        </w:rPr>
        <w:t>; and 45 CFR 46 Subparts A (Common Rule), B (Pregnant Women, Human Fetuses and Neonates), C (Prisoners), and D (Children)</w:t>
      </w:r>
      <w:r w:rsidR="00585805" w:rsidRPr="004305E3">
        <w:rPr>
          <w:rFonts w:cs="Arial"/>
        </w:rPr>
        <w:t>, GCP/ICH guidelines, and all applicable regulatory requirements. The IRB must comply with the regulations in 21 CFR 56 and applicable regulatory requirements.</w:t>
      </w:r>
    </w:p>
    <w:p w14:paraId="0987B52B" w14:textId="68E06A1F" w:rsidR="00D25B38" w:rsidRPr="004305E3" w:rsidRDefault="00203C87" w:rsidP="00F63F33">
      <w:pPr>
        <w:pStyle w:val="Heading2"/>
      </w:pPr>
      <w:bookmarkStart w:id="1885" w:name="_Toc176433145"/>
      <w:r w:rsidRPr="004305E3">
        <w:t>Prestudy Documentation</w:t>
      </w:r>
      <w:bookmarkEnd w:id="1885"/>
      <w:r w:rsidRPr="004305E3">
        <w:t xml:space="preserve"> </w:t>
      </w:r>
    </w:p>
    <w:p w14:paraId="7163F6CC" w14:textId="73B1625F" w:rsidR="00585805" w:rsidRDefault="00585805" w:rsidP="003766B0">
      <w:pPr>
        <w:pStyle w:val="BodyText"/>
        <w:jc w:val="both"/>
        <w:rPr>
          <w:rFonts w:cs="Arial"/>
        </w:rPr>
      </w:pPr>
      <w:r w:rsidRPr="004305E3">
        <w:rPr>
          <w:rFonts w:cs="Arial"/>
        </w:rPr>
        <w:t xml:space="preserve">Prior to implementing this protocol at MCWCC, the protocol, informed consent form, HIPAA authorization and any other information pertaining to participants must be approved by the MCW IRB. </w:t>
      </w:r>
    </w:p>
    <w:p w14:paraId="4DCD3497" w14:textId="350EEABD" w:rsidR="00203C87" w:rsidRPr="00CC5CFF" w:rsidRDefault="00240CD2" w:rsidP="00CC5CFF">
      <w:pPr>
        <w:pStyle w:val="BodyText"/>
        <w:rPr>
          <w:rFonts w:cs="Arial"/>
          <w:color w:val="4F81BD" w:themeColor="accent1"/>
        </w:rPr>
      </w:pPr>
      <w:r w:rsidRPr="00CC5CFF">
        <w:rPr>
          <w:rFonts w:cs="Arial"/>
          <w:bCs/>
          <w:i/>
          <w:color w:val="4F81BD" w:themeColor="accent1"/>
        </w:rPr>
        <w:t xml:space="preserve">If a protocol </w:t>
      </w:r>
      <w:r w:rsidR="00CC5CFF" w:rsidRPr="00CC5CFF">
        <w:rPr>
          <w:rFonts w:cs="Arial"/>
          <w:bCs/>
          <w:i/>
          <w:color w:val="4F81BD" w:themeColor="accent1"/>
        </w:rPr>
        <w:t xml:space="preserve">requires </w:t>
      </w:r>
      <w:r w:rsidRPr="00CC5CFF">
        <w:rPr>
          <w:rFonts w:cs="Arial"/>
          <w:bCs/>
          <w:i/>
          <w:color w:val="4F81BD" w:themeColor="accent1"/>
        </w:rPr>
        <w:t>an IND, add:</w:t>
      </w:r>
      <w:r w:rsidR="00CC5CFF" w:rsidRPr="00CC5CFF">
        <w:rPr>
          <w:rFonts w:cs="Arial"/>
          <w:color w:val="4F81BD" w:themeColor="accent1"/>
        </w:rPr>
        <w:t xml:space="preserve"> </w:t>
      </w:r>
      <w:r w:rsidR="00203C87" w:rsidRPr="00CC5CFF">
        <w:rPr>
          <w:rFonts w:cs="Arial"/>
          <w:color w:val="4F81BD" w:themeColor="accent1"/>
        </w:rPr>
        <w:t xml:space="preserve">The clinical investigation will not begin until either FDA has determined that the study under the Investigational Drug Application (IND) is allowed to proceed or the Investigator has received a letter from FDA stating that the study is exempt from IND requirements. </w:t>
      </w:r>
    </w:p>
    <w:p w14:paraId="5467642A" w14:textId="18501387" w:rsidR="00351BEC" w:rsidRPr="004305E3" w:rsidRDefault="00351BEC" w:rsidP="00F63F33">
      <w:pPr>
        <w:pStyle w:val="Heading2"/>
      </w:pPr>
      <w:bookmarkStart w:id="1886" w:name="_Toc176433146"/>
      <w:r w:rsidRPr="004305E3">
        <w:t>Institutional Review Board</w:t>
      </w:r>
      <w:bookmarkEnd w:id="1886"/>
    </w:p>
    <w:p w14:paraId="1D7A7AE6" w14:textId="1E59C949" w:rsidR="00351BEC" w:rsidRPr="004305E3" w:rsidRDefault="00351BEC" w:rsidP="003766B0">
      <w:pPr>
        <w:pStyle w:val="BodyText"/>
        <w:jc w:val="both"/>
        <w:rPr>
          <w:rFonts w:cs="Arial"/>
        </w:rPr>
      </w:pPr>
      <w:r w:rsidRPr="004305E3">
        <w:rPr>
          <w:rFonts w:cs="Arial"/>
        </w:rPr>
        <w:t>The protocol, the proposed informed consent form and all forms of participant information related to the study (e.g.</w:t>
      </w:r>
      <w:r w:rsidR="00377B72">
        <w:rPr>
          <w:rFonts w:cs="Arial"/>
        </w:rPr>
        <w:t>,</w:t>
      </w:r>
      <w:r w:rsidRPr="004305E3">
        <w:rPr>
          <w:rFonts w:cs="Arial"/>
        </w:rPr>
        <w:t xml:space="preserve"> advertisements used to recruit participants) will be reviewed an</w:t>
      </w:r>
      <w:r w:rsidR="001871F6" w:rsidRPr="004305E3">
        <w:rPr>
          <w:rFonts w:cs="Arial"/>
        </w:rPr>
        <w:t>d approved by the MCW</w:t>
      </w:r>
      <w:r w:rsidRPr="004305E3">
        <w:rPr>
          <w:rFonts w:cs="Arial"/>
        </w:rPr>
        <w:t xml:space="preserve"> Institutional Review Board</w:t>
      </w:r>
      <w:r w:rsidR="00FB6B89" w:rsidRPr="004305E3">
        <w:rPr>
          <w:rFonts w:cs="Arial"/>
        </w:rPr>
        <w:t xml:space="preserve">. </w:t>
      </w:r>
      <w:r w:rsidR="001871F6" w:rsidRPr="004305E3">
        <w:rPr>
          <w:rFonts w:cs="Arial"/>
        </w:rPr>
        <w:t>Prior to obtaining MCW</w:t>
      </w:r>
      <w:r w:rsidRPr="004305E3">
        <w:rPr>
          <w:rFonts w:cs="Arial"/>
        </w:rPr>
        <w:t xml:space="preserve"> approval, the protocol must be approved by the </w:t>
      </w:r>
      <w:r w:rsidR="001871F6" w:rsidRPr="004305E3">
        <w:rPr>
          <w:rFonts w:cs="Arial"/>
        </w:rPr>
        <w:t xml:space="preserve">Medical College of Wisconsin </w:t>
      </w:r>
      <w:r w:rsidRPr="004305E3">
        <w:rPr>
          <w:rFonts w:cs="Arial"/>
        </w:rPr>
        <w:t xml:space="preserve">Cancer Center </w:t>
      </w:r>
      <w:r w:rsidR="001871F6" w:rsidRPr="004305E3">
        <w:rPr>
          <w:rFonts w:cs="Arial"/>
        </w:rPr>
        <w:t>Scientific Review Committee</w:t>
      </w:r>
      <w:r w:rsidR="00FB6B89" w:rsidRPr="004305E3">
        <w:rPr>
          <w:rFonts w:cs="Arial"/>
        </w:rPr>
        <w:t xml:space="preserve">. </w:t>
      </w:r>
      <w:r w:rsidRPr="004305E3">
        <w:rPr>
          <w:rFonts w:cs="Arial"/>
        </w:rPr>
        <w:t>The initial protocol and all protocol amendments must be approved by the IRB prior to implementation</w:t>
      </w:r>
      <w:r w:rsidR="00FB6B89" w:rsidRPr="004305E3">
        <w:rPr>
          <w:rFonts w:cs="Arial"/>
        </w:rPr>
        <w:t xml:space="preserve">. </w:t>
      </w:r>
    </w:p>
    <w:p w14:paraId="7EC982A6" w14:textId="77777777" w:rsidR="00D25B38" w:rsidRPr="004305E3" w:rsidRDefault="00E97628" w:rsidP="00CC5CFF">
      <w:pPr>
        <w:pStyle w:val="Heading2"/>
      </w:pPr>
      <w:bookmarkStart w:id="1887" w:name="_Toc176433147"/>
      <w:r w:rsidRPr="004305E3">
        <w:t>Informed Consent Process</w:t>
      </w:r>
      <w:bookmarkEnd w:id="1887"/>
    </w:p>
    <w:p w14:paraId="13A603E2" w14:textId="7E1D2FCF" w:rsidR="00EC33CF" w:rsidRPr="004305E3" w:rsidRDefault="00E97628" w:rsidP="003766B0">
      <w:pPr>
        <w:pStyle w:val="BodyText"/>
        <w:jc w:val="both"/>
        <w:rPr>
          <w:rFonts w:cs="Arial"/>
        </w:rPr>
      </w:pPr>
      <w:r w:rsidRPr="004305E3">
        <w:rPr>
          <w:rFonts w:cs="Arial"/>
        </w:rPr>
        <w:t xml:space="preserve">Informed consent is a process that is initiated prior to the individual’s agreeing to participate in the study and continues throughout the individual’s study participation. Extensive discussion of </w:t>
      </w:r>
      <w:r w:rsidRPr="004305E3">
        <w:rPr>
          <w:rFonts w:cs="Arial"/>
        </w:rPr>
        <w:lastRenderedPageBreak/>
        <w:t>risks and possible benefits of this therapy will be provided to the subjects and their families. Consent forms describing in detail the study interventions/</w:t>
      </w:r>
      <w:r w:rsidR="00DF05B3" w:rsidRPr="004305E3">
        <w:rPr>
          <w:rFonts w:cs="Arial"/>
        </w:rPr>
        <w:t>‌</w:t>
      </w:r>
      <w:r w:rsidR="00613269" w:rsidRPr="004305E3">
        <w:rPr>
          <w:rFonts w:cs="Arial"/>
        </w:rPr>
        <w:t>products, study procedures</w:t>
      </w:r>
      <w:r w:rsidRPr="004305E3">
        <w:rPr>
          <w:rFonts w:cs="Arial"/>
        </w:rPr>
        <w:t xml:space="preserve"> and risks are given to the subject and written documentation of informed consent is required prior to starting intervention/administering study product.</w:t>
      </w:r>
    </w:p>
    <w:p w14:paraId="1EC14BD6" w14:textId="24415B1B" w:rsidR="00EC33CF" w:rsidRPr="00CC5CFF" w:rsidRDefault="00EC33CF" w:rsidP="003766B0">
      <w:pPr>
        <w:pStyle w:val="BodyText"/>
        <w:jc w:val="both"/>
        <w:rPr>
          <w:rFonts w:cs="Arial"/>
          <w:color w:val="4F81BD" w:themeColor="accent1"/>
        </w:rPr>
      </w:pPr>
      <w:r w:rsidRPr="00CC5CFF">
        <w:rPr>
          <w:rFonts w:cs="Arial"/>
          <w:i/>
          <w:color w:val="4F81BD" w:themeColor="accent1"/>
        </w:rPr>
        <w:t>For Phase I trials:</w:t>
      </w:r>
      <w:r w:rsidR="00CC5CFF" w:rsidRPr="00CC5CFF">
        <w:rPr>
          <w:rFonts w:cs="Arial"/>
          <w:color w:val="4F81BD" w:themeColor="accent1"/>
        </w:rPr>
        <w:t xml:space="preserve"> </w:t>
      </w:r>
      <w:r w:rsidRPr="00CC5CFF">
        <w:rPr>
          <w:rFonts w:cs="Arial"/>
          <w:color w:val="4F81BD" w:themeColor="accent1"/>
        </w:rPr>
        <w:t xml:space="preserve">Phase I studies are typically designed to determine </w:t>
      </w:r>
      <w:r w:rsidR="00297AA4" w:rsidRPr="00CC5CFF">
        <w:rPr>
          <w:rFonts w:cs="Arial"/>
          <w:color w:val="4F81BD" w:themeColor="accent1"/>
        </w:rPr>
        <w:t>safety, but not effectiveness. The p</w:t>
      </w:r>
      <w:r w:rsidRPr="00CC5CFF">
        <w:rPr>
          <w:rFonts w:cs="Arial"/>
          <w:color w:val="4F81BD" w:themeColor="accent1"/>
        </w:rPr>
        <w:t xml:space="preserve">hase I consent documents will include </w:t>
      </w:r>
      <w:r w:rsidR="00297AA4" w:rsidRPr="00CC5CFF">
        <w:rPr>
          <w:rFonts w:cs="Arial"/>
          <w:color w:val="4F81BD" w:themeColor="accent1"/>
        </w:rPr>
        <w:t>approved MCW IRB language found wi</w:t>
      </w:r>
      <w:r w:rsidR="00177610" w:rsidRPr="00CC5CFF">
        <w:rPr>
          <w:rFonts w:cs="Arial"/>
          <w:color w:val="4F81BD" w:themeColor="accent1"/>
        </w:rPr>
        <w:t>thin the IRB-approved template.</w:t>
      </w:r>
    </w:p>
    <w:p w14:paraId="72687F98" w14:textId="7A50E85B" w:rsidR="00297AA4" w:rsidRPr="00CC5CFF" w:rsidRDefault="00297AA4" w:rsidP="003766B0">
      <w:pPr>
        <w:pStyle w:val="BodyText"/>
        <w:jc w:val="both"/>
        <w:rPr>
          <w:rFonts w:cs="Arial"/>
          <w:color w:val="4F81BD" w:themeColor="accent1"/>
        </w:rPr>
      </w:pPr>
      <w:r w:rsidRPr="00CC5CFF">
        <w:rPr>
          <w:rFonts w:cs="Arial"/>
          <w:i/>
          <w:color w:val="4F81BD" w:themeColor="accent1"/>
        </w:rPr>
        <w:t>For Phase II and III trials:</w:t>
      </w:r>
      <w:r w:rsidR="00CC5CFF" w:rsidRPr="00CC5CFF">
        <w:rPr>
          <w:rFonts w:cs="Arial"/>
          <w:color w:val="4F81BD" w:themeColor="accent1"/>
        </w:rPr>
        <w:t xml:space="preserve"> </w:t>
      </w:r>
      <w:r w:rsidRPr="00CC5CFF">
        <w:rPr>
          <w:rFonts w:cs="Arial"/>
          <w:color w:val="4F81BD" w:themeColor="accent1"/>
        </w:rPr>
        <w:t>Potential subjects will be told and a statement will be included that this study is designed to determine both safety and effectiveness. The consent forms will include the appr</w:t>
      </w:r>
      <w:r w:rsidR="00177610" w:rsidRPr="00CC5CFF">
        <w:rPr>
          <w:rFonts w:cs="Arial"/>
          <w:color w:val="4F81BD" w:themeColor="accent1"/>
        </w:rPr>
        <w:t>oved MCW IRB template language.</w:t>
      </w:r>
    </w:p>
    <w:p w14:paraId="2DF3E0FB" w14:textId="03AC850B" w:rsidR="00F837EF" w:rsidRPr="004305E3" w:rsidRDefault="00E97628" w:rsidP="003766B0">
      <w:pPr>
        <w:pStyle w:val="BodyText"/>
        <w:jc w:val="both"/>
        <w:rPr>
          <w:rFonts w:cs="Arial"/>
        </w:rPr>
      </w:pPr>
      <w:r w:rsidRPr="004305E3">
        <w:rPr>
          <w:rFonts w:cs="Arial"/>
        </w:rPr>
        <w:t xml:space="preserve">Consent forms will be IRB-approved and the subject </w:t>
      </w:r>
      <w:r w:rsidR="00F837EF" w:rsidRPr="004305E3">
        <w:rPr>
          <w:rFonts w:cs="Arial"/>
        </w:rPr>
        <w:t xml:space="preserve">(and </w:t>
      </w:r>
      <w:r w:rsidR="00A008C0" w:rsidRPr="004305E3">
        <w:rPr>
          <w:rFonts w:cs="Arial"/>
        </w:rPr>
        <w:t>legally authorized representative</w:t>
      </w:r>
      <w:r w:rsidR="00F837EF" w:rsidRPr="004305E3">
        <w:rPr>
          <w:rFonts w:cs="Arial"/>
        </w:rPr>
        <w:t>, if necessary</w:t>
      </w:r>
      <w:r w:rsidR="004A18CF" w:rsidRPr="004305E3">
        <w:rPr>
          <w:rFonts w:cs="Arial"/>
        </w:rPr>
        <w:t>) will</w:t>
      </w:r>
      <w:r w:rsidRPr="004305E3">
        <w:rPr>
          <w:rFonts w:cs="Arial"/>
        </w:rPr>
        <w:t xml:space="preserve"> be asked to read and review the document. Upon</w:t>
      </w:r>
      <w:r w:rsidR="00F837EF" w:rsidRPr="004305E3">
        <w:rPr>
          <w:rFonts w:cs="Arial"/>
        </w:rPr>
        <w:t xml:space="preserve"> </w:t>
      </w:r>
      <w:r w:rsidRPr="004305E3">
        <w:rPr>
          <w:rFonts w:cs="Arial"/>
        </w:rPr>
        <w:t>reviewing the document, the investigator will explain the research study to the subject and answer</w:t>
      </w:r>
      <w:r w:rsidR="00206B8D" w:rsidRPr="004305E3">
        <w:rPr>
          <w:rFonts w:cs="Arial"/>
        </w:rPr>
        <w:t xml:space="preserve"> any questions that may arise. In accordance with 46 C</w:t>
      </w:r>
      <w:r w:rsidR="00CC5CFF">
        <w:rPr>
          <w:rFonts w:cs="Arial"/>
        </w:rPr>
        <w:t>F</w:t>
      </w:r>
      <w:r w:rsidR="00206B8D" w:rsidRPr="004305E3">
        <w:rPr>
          <w:rFonts w:cs="Arial"/>
        </w:rPr>
        <w:t>R 46.111, t</w:t>
      </w:r>
      <w:r w:rsidRPr="004305E3">
        <w:rPr>
          <w:rFonts w:cs="Arial"/>
        </w:rPr>
        <w:t xml:space="preserve">he subject will sign </w:t>
      </w:r>
      <w:r w:rsidR="00206B8D" w:rsidRPr="004305E3">
        <w:rPr>
          <w:rFonts w:cs="Arial"/>
        </w:rPr>
        <w:t xml:space="preserve">and date </w:t>
      </w:r>
      <w:r w:rsidRPr="004305E3">
        <w:rPr>
          <w:rFonts w:cs="Arial"/>
        </w:rPr>
        <w:t>the informed consent document prior to any procedures being done specifically fo</w:t>
      </w:r>
      <w:r w:rsidR="00297AA4" w:rsidRPr="004305E3">
        <w:rPr>
          <w:rFonts w:cs="Arial"/>
        </w:rPr>
        <w:t xml:space="preserve">r the study. </w:t>
      </w:r>
    </w:p>
    <w:p w14:paraId="000AD348" w14:textId="56004662" w:rsidR="00F837EF" w:rsidRPr="004305E3" w:rsidRDefault="00F837EF" w:rsidP="003766B0">
      <w:pPr>
        <w:pStyle w:val="BodyText"/>
        <w:jc w:val="both"/>
        <w:rPr>
          <w:rFonts w:cs="Arial"/>
        </w:rPr>
      </w:pPr>
      <w:r w:rsidRPr="004305E3">
        <w:rPr>
          <w:rFonts w:cs="Arial"/>
        </w:rPr>
        <w:t>A witness should only sign when required, per FH/MCW IRB policy. If a witness signs the document when not required, the study staff should document in the legal medical record (or note to file) the relationship to the patient and why a witness signed. (i.e.</w:t>
      </w:r>
      <w:r w:rsidR="00640C80" w:rsidRPr="004305E3">
        <w:rPr>
          <w:rFonts w:cs="Arial"/>
        </w:rPr>
        <w:t>,</w:t>
      </w:r>
      <w:r w:rsidRPr="004305E3">
        <w:rPr>
          <w:rFonts w:cs="Arial"/>
        </w:rPr>
        <w:t xml:space="preserve"> “Although not required, the subject’s spouse was present during the consenting process and signed as the witness.” Or “Although not required, hospital staff was present for consenting process and signed as a witness.”)</w:t>
      </w:r>
    </w:p>
    <w:p w14:paraId="3A581952" w14:textId="77777777" w:rsidR="00EF195B" w:rsidRPr="004305E3" w:rsidRDefault="00297AA4" w:rsidP="003766B0">
      <w:pPr>
        <w:pStyle w:val="BodyText"/>
        <w:jc w:val="both"/>
        <w:rPr>
          <w:rFonts w:cs="Arial"/>
        </w:rPr>
      </w:pPr>
      <w:r w:rsidRPr="004305E3">
        <w:rPr>
          <w:rFonts w:cs="Arial"/>
        </w:rPr>
        <w:t>The subjects will</w:t>
      </w:r>
      <w:r w:rsidR="00E97628" w:rsidRPr="004305E3">
        <w:rPr>
          <w:rFonts w:cs="Arial"/>
        </w:rPr>
        <w:t xml:space="preserve"> have the opportunity to discuss the study with their surrogates or think about it prior to agreeing to participate. The subjects may withdraw consent at any time throughout the course of the trial</w:t>
      </w:r>
      <w:r w:rsidR="00EC33CF" w:rsidRPr="004305E3">
        <w:rPr>
          <w:rFonts w:cs="Arial"/>
        </w:rPr>
        <w:t xml:space="preserve">. </w:t>
      </w:r>
    </w:p>
    <w:p w14:paraId="60D0200D" w14:textId="5EF345AD" w:rsidR="00D25B38" w:rsidRPr="004305E3" w:rsidRDefault="00E97628" w:rsidP="003766B0">
      <w:pPr>
        <w:pStyle w:val="BodyText"/>
        <w:jc w:val="both"/>
        <w:rPr>
          <w:rFonts w:cs="Arial"/>
        </w:rPr>
      </w:pPr>
      <w:r w:rsidRPr="004305E3">
        <w:rPr>
          <w:rFonts w:cs="Arial"/>
        </w:rPr>
        <w:t>A copy of the informed consent document will be given to the subjects for their records. The rights and welfare of the subjects will be protected by emphasizing to them that the quality of their medical care will not be adversely affected if they decline to participate in this study.</w:t>
      </w:r>
      <w:r w:rsidR="00206B8D" w:rsidRPr="004305E3">
        <w:rPr>
          <w:rFonts w:cs="Arial"/>
        </w:rPr>
        <w:t xml:space="preserve"> If there are changes to the consent form, all revisions will be reviewed with study subject at the next approp</w:t>
      </w:r>
      <w:r w:rsidR="00A74C56">
        <w:rPr>
          <w:rFonts w:cs="Arial"/>
        </w:rPr>
        <w:t>riate opportunity. Patients who</w:t>
      </w:r>
      <w:r w:rsidR="00206B8D" w:rsidRPr="004305E3">
        <w:rPr>
          <w:rFonts w:cs="Arial"/>
        </w:rPr>
        <w:t xml:space="preserve"> require reconsenting will be defined in the IRB approved amendment submission. </w:t>
      </w:r>
      <w:r w:rsidR="00297AA4" w:rsidRPr="004305E3">
        <w:rPr>
          <w:rFonts w:cs="Arial"/>
        </w:rPr>
        <w:t xml:space="preserve">The process for obtaining informed consent will again be performed. </w:t>
      </w:r>
      <w:r w:rsidR="00206B8D" w:rsidRPr="004305E3">
        <w:rPr>
          <w:rFonts w:cs="Arial"/>
        </w:rPr>
        <w:t xml:space="preserve">Study subjects will not be reconsented for continuing reviews. </w:t>
      </w:r>
      <w:r w:rsidR="00297AA4" w:rsidRPr="004305E3">
        <w:rPr>
          <w:rFonts w:cs="Arial"/>
        </w:rPr>
        <w:t xml:space="preserve">The MCWCC CTO will follow the MCW/FH IRB’s policy for subjects who demonstrate limited English proficiency or limited literacy. </w:t>
      </w:r>
    </w:p>
    <w:p w14:paraId="2B6A8238" w14:textId="5DB966CB" w:rsidR="00EF195B" w:rsidRPr="004305E3" w:rsidRDefault="00EF195B" w:rsidP="003766B0">
      <w:pPr>
        <w:pStyle w:val="BodyText"/>
        <w:jc w:val="both"/>
        <w:rPr>
          <w:rFonts w:cs="Arial"/>
        </w:rPr>
      </w:pPr>
      <w:r w:rsidRPr="004305E3">
        <w:rPr>
          <w:rFonts w:cs="Arial"/>
        </w:rPr>
        <w:t xml:space="preserve">After the subject’s visit in which the consent is signed, it is documented in the clinic chart that the consent has been signed and that all questions have been answered to the subject’s satisfaction after adequate time for review of the consent. It is also documented that a copy of the consent is given to the subject. The original consent is kept with the subject’s study file, and a copy of the consent </w:t>
      </w:r>
      <w:r w:rsidR="00613269" w:rsidRPr="004305E3">
        <w:rPr>
          <w:rFonts w:cs="Arial"/>
        </w:rPr>
        <w:t>is sent to the OCRICC office, which</w:t>
      </w:r>
      <w:r w:rsidRPr="004305E3">
        <w:rPr>
          <w:rFonts w:cs="Arial"/>
        </w:rPr>
        <w:t xml:space="preserve"> will then submit to HIM a c</w:t>
      </w:r>
      <w:r w:rsidR="00AA5784" w:rsidRPr="004305E3">
        <w:rPr>
          <w:rFonts w:cs="Arial"/>
        </w:rPr>
        <w:t>opy of the signed consent to be</w:t>
      </w:r>
      <w:r w:rsidRPr="004305E3">
        <w:rPr>
          <w:rFonts w:cs="Arial"/>
        </w:rPr>
        <w:t xml:space="preserve"> scanned into EPIC</w:t>
      </w:r>
      <w:r w:rsidR="00640C80" w:rsidRPr="004305E3">
        <w:rPr>
          <w:rFonts w:cs="Arial"/>
        </w:rPr>
        <w:t>,</w:t>
      </w:r>
      <w:r w:rsidRPr="004305E3">
        <w:rPr>
          <w:rFonts w:cs="Arial"/>
        </w:rPr>
        <w:t xml:space="preserve"> the legal medical record.</w:t>
      </w:r>
    </w:p>
    <w:p w14:paraId="30125C9C" w14:textId="0CEEEB30" w:rsidR="00C236F2" w:rsidRPr="008F6DD4" w:rsidRDefault="00C236F2" w:rsidP="00F63F33">
      <w:pPr>
        <w:pStyle w:val="Heading2"/>
      </w:pPr>
      <w:bookmarkStart w:id="1888" w:name="_Toc176433148"/>
      <w:r w:rsidRPr="008F6DD4">
        <w:t>Subject Confidentiality</w:t>
      </w:r>
      <w:r w:rsidR="00DD5D78" w:rsidRPr="008F6DD4">
        <w:t xml:space="preserve"> and Access to Source Documents/Data</w:t>
      </w:r>
      <w:bookmarkEnd w:id="1888"/>
    </w:p>
    <w:p w14:paraId="4B77A456" w14:textId="77777777" w:rsidR="00EF195B" w:rsidRPr="004305E3" w:rsidRDefault="00EF195B" w:rsidP="00CC5CFF">
      <w:pPr>
        <w:pStyle w:val="BodyText"/>
        <w:jc w:val="both"/>
        <w:rPr>
          <w:rFonts w:cs="Arial"/>
        </w:rPr>
      </w:pPr>
      <w:r w:rsidRPr="004305E3">
        <w:rPr>
          <w:rFonts w:cs="Arial"/>
        </w:rPr>
        <w:t xml:space="preserve">Subject confidentiality is strictly held in trust by the sponsor/sponsor-investigator </w:t>
      </w:r>
      <w:r w:rsidRPr="00CC5CFF">
        <w:rPr>
          <w:rFonts w:cs="Arial"/>
          <w:color w:val="4F81BD" w:themeColor="accent1"/>
        </w:rPr>
        <w:t>(</w:t>
      </w:r>
      <w:r w:rsidRPr="00CC5CFF">
        <w:rPr>
          <w:rFonts w:cs="Arial"/>
          <w:i/>
          <w:color w:val="4F81BD" w:themeColor="accent1"/>
        </w:rPr>
        <w:t>choose one as appropriate</w:t>
      </w:r>
      <w:r w:rsidRPr="00CC5CFF">
        <w:rPr>
          <w:rFonts w:cs="Arial"/>
          <w:color w:val="4F81BD" w:themeColor="accent1"/>
        </w:rPr>
        <w:t>)</w:t>
      </w:r>
      <w:r w:rsidRPr="004305E3">
        <w:rPr>
          <w:rFonts w:cs="Arial"/>
        </w:rPr>
        <w:t xml:space="preserve">, participating investigators, and any staff, [and the sponsor(s) and their agents] </w:t>
      </w:r>
      <w:r w:rsidRPr="00CC5CFF">
        <w:rPr>
          <w:rFonts w:cs="Arial"/>
          <w:i/>
          <w:color w:val="4F81BD" w:themeColor="accent1"/>
        </w:rPr>
        <w:lastRenderedPageBreak/>
        <w:t>(include bracketed portion if applicable)</w:t>
      </w:r>
      <w:r w:rsidRPr="004305E3">
        <w:rPr>
          <w:rFonts w:cs="Arial"/>
        </w:rPr>
        <w:t>. This confidentiality includes the clinical information relating to participating subjects, as well as any genetic or biological testing.</w:t>
      </w:r>
    </w:p>
    <w:p w14:paraId="47E86503" w14:textId="5987EF6D" w:rsidR="00EF195B" w:rsidRPr="004305E3" w:rsidRDefault="00EF195B" w:rsidP="00CC5CFF">
      <w:pPr>
        <w:pStyle w:val="BodyText"/>
        <w:jc w:val="both"/>
        <w:rPr>
          <w:rFonts w:cs="Arial"/>
        </w:rPr>
      </w:pPr>
      <w:r w:rsidRPr="004305E3">
        <w:rPr>
          <w:rFonts w:cs="Arial"/>
        </w:rPr>
        <w:t>The stud</w:t>
      </w:r>
      <w:r w:rsidR="008C621E">
        <w:rPr>
          <w:rFonts w:cs="Arial"/>
        </w:rPr>
        <w:t>y protocol, documentation, data</w:t>
      </w:r>
      <w:r w:rsidRPr="004305E3">
        <w:rPr>
          <w:rFonts w:cs="Arial"/>
        </w:rPr>
        <w:t xml:space="preserve"> and all other information generated will be held in strict confidence. No information concerning the study or the data will be released to any unauthorized third party without prior written approval of the sponsor/sponsor-investigator/principal investigator/study chair </w:t>
      </w:r>
      <w:r w:rsidRPr="00CC5CFF">
        <w:rPr>
          <w:rFonts w:cs="Arial"/>
          <w:i/>
          <w:color w:val="4F81BD" w:themeColor="accent1"/>
        </w:rPr>
        <w:t>(choose one as appropriate)</w:t>
      </w:r>
      <w:r w:rsidRPr="004305E3">
        <w:rPr>
          <w:rFonts w:cs="Arial"/>
        </w:rPr>
        <w:t>.</w:t>
      </w:r>
    </w:p>
    <w:p w14:paraId="397801E7" w14:textId="77777777" w:rsidR="00F837EF" w:rsidRPr="004305E3" w:rsidRDefault="00F837EF" w:rsidP="00CC5CFF">
      <w:pPr>
        <w:pStyle w:val="BodyText"/>
        <w:jc w:val="both"/>
        <w:rPr>
          <w:rFonts w:cs="Arial"/>
        </w:rPr>
      </w:pPr>
      <w:r w:rsidRPr="004305E3">
        <w:rPr>
          <w:rFonts w:cs="Arial"/>
        </w:rPr>
        <w:t xml:space="preserve">The conditions for maintaining confidentiality of the subjects’ records are required for the life of the data. These rules apply equally to any and all MCWCC projects. </w:t>
      </w:r>
    </w:p>
    <w:p w14:paraId="7AA98EF1" w14:textId="77777777" w:rsidR="0040002D" w:rsidRPr="004305E3" w:rsidRDefault="00EF195B" w:rsidP="00CC5CFF">
      <w:pPr>
        <w:pStyle w:val="BodyText"/>
        <w:jc w:val="both"/>
        <w:rPr>
          <w:rFonts w:cs="Arial"/>
        </w:rPr>
      </w:pPr>
      <w:r w:rsidRPr="004305E3">
        <w:rPr>
          <w:rFonts w:cs="Arial"/>
        </w:rPr>
        <w:t>One risk of taking part in a research study is that more people will handle the personal health information collected for this study. The study team will make every effort to protect the information and keep it confidential, but it is possible that an unauthorized person might see it. Depending on the kind of information being collected, it might be used in a way that could embarrass the subject or affect his/her ability to get insurance.</w:t>
      </w:r>
    </w:p>
    <w:p w14:paraId="1E154034" w14:textId="16464090" w:rsidR="00585A8E" w:rsidRPr="004305E3" w:rsidRDefault="00FB6B89" w:rsidP="00CC5CFF">
      <w:pPr>
        <w:pStyle w:val="BodyText"/>
        <w:jc w:val="both"/>
        <w:rPr>
          <w:rFonts w:cs="Arial"/>
        </w:rPr>
      </w:pPr>
      <w:r w:rsidRPr="004305E3">
        <w:rPr>
          <w:rFonts w:cs="Arial"/>
        </w:rPr>
        <w:t>W</w:t>
      </w:r>
      <w:r w:rsidR="00613269" w:rsidRPr="004305E3">
        <w:rPr>
          <w:rFonts w:cs="Arial"/>
        </w:rPr>
        <w:t>hile data are</w:t>
      </w:r>
      <w:r w:rsidRPr="004305E3">
        <w:rPr>
          <w:rFonts w:cs="Arial"/>
        </w:rPr>
        <w:t xml:space="preserve"> being </w:t>
      </w:r>
      <w:r w:rsidR="00613269" w:rsidRPr="004305E3">
        <w:rPr>
          <w:rFonts w:cs="Arial"/>
        </w:rPr>
        <w:t>collected and after all data have been collected but are</w:t>
      </w:r>
      <w:r w:rsidRPr="004305E3">
        <w:rPr>
          <w:rFonts w:cs="Arial"/>
        </w:rPr>
        <w:t xml:space="preserve"> still in the process of being analyzed</w:t>
      </w:r>
      <w:r w:rsidR="00613269" w:rsidRPr="004305E3">
        <w:rPr>
          <w:rFonts w:cs="Arial"/>
        </w:rPr>
        <w:t>, the subject’s data/PHI are</w:t>
      </w:r>
      <w:r w:rsidRPr="004305E3">
        <w:rPr>
          <w:rFonts w:cs="Arial"/>
        </w:rPr>
        <w:t xml:space="preserve"> stored i</w:t>
      </w:r>
      <w:r w:rsidR="00A008C0">
        <w:rPr>
          <w:rFonts w:cs="Arial"/>
        </w:rPr>
        <w:t>n the locked Clinical Research O</w:t>
      </w:r>
      <w:r w:rsidRPr="004305E3">
        <w:rPr>
          <w:rFonts w:cs="Arial"/>
        </w:rPr>
        <w:t>ffice in the Clinical Trials Office. Databases in which the study subject information is stored and accessed are password protected, allowing for limited access by authorized personnel only. Data/PHI kept i</w:t>
      </w:r>
      <w:r w:rsidR="008C621E">
        <w:rPr>
          <w:rFonts w:cs="Arial"/>
        </w:rPr>
        <w:t>n the case report f</w:t>
      </w:r>
      <w:r w:rsidR="00613269" w:rsidRPr="004305E3">
        <w:rPr>
          <w:rFonts w:cs="Arial"/>
        </w:rPr>
        <w:t>orms contain</w:t>
      </w:r>
      <w:r w:rsidRPr="004305E3">
        <w:rPr>
          <w:rFonts w:cs="Arial"/>
        </w:rPr>
        <w:t xml:space="preserve"> the study identifiers, subject initials, date of birth and date of service. </w:t>
      </w:r>
    </w:p>
    <w:p w14:paraId="0B1EAE9A" w14:textId="5C61E61D" w:rsidR="00585A8E" w:rsidRPr="004305E3" w:rsidRDefault="00585A8E" w:rsidP="00CC5CFF">
      <w:pPr>
        <w:pStyle w:val="BodyText"/>
        <w:jc w:val="both"/>
        <w:rPr>
          <w:rFonts w:cs="Arial"/>
          <w:i/>
          <w:color w:val="0070C0"/>
        </w:rPr>
      </w:pPr>
      <w:r w:rsidRPr="004305E3">
        <w:rPr>
          <w:rFonts w:cs="Arial"/>
          <w:i/>
          <w:color w:val="0070C0"/>
        </w:rPr>
        <w:t>Include this information, as appropriate to your study:</w:t>
      </w:r>
    </w:p>
    <w:p w14:paraId="55DDBBFF" w14:textId="3297ED9D" w:rsidR="00FB6B89" w:rsidRPr="004305E3" w:rsidRDefault="00FB6B89" w:rsidP="00CC5CFF">
      <w:pPr>
        <w:pStyle w:val="BodyText"/>
        <w:jc w:val="both"/>
        <w:rPr>
          <w:rFonts w:cs="Arial"/>
          <w:color w:val="0070C0"/>
        </w:rPr>
      </w:pPr>
      <w:r w:rsidRPr="004305E3">
        <w:rPr>
          <w:rFonts w:cs="Arial"/>
          <w:color w:val="0070C0"/>
        </w:rPr>
        <w:t>Personal identifiers</w:t>
      </w:r>
      <w:r w:rsidR="00613269" w:rsidRPr="004305E3">
        <w:rPr>
          <w:rFonts w:cs="Arial"/>
          <w:color w:val="0070C0"/>
        </w:rPr>
        <w:t>,</w:t>
      </w:r>
      <w:r w:rsidRPr="004305E3">
        <w:rPr>
          <w:rFonts w:cs="Arial"/>
          <w:color w:val="0070C0"/>
        </w:rPr>
        <w:t xml:space="preserve"> such as</w:t>
      </w:r>
      <w:r w:rsidR="00613269" w:rsidRPr="004305E3">
        <w:rPr>
          <w:rFonts w:cs="Arial"/>
          <w:color w:val="0070C0"/>
        </w:rPr>
        <w:t xml:space="preserve"> name and medical record number, </w:t>
      </w:r>
      <w:r w:rsidRPr="004305E3">
        <w:rPr>
          <w:rFonts w:cs="Arial"/>
          <w:color w:val="0070C0"/>
        </w:rPr>
        <w:t>will be removed from accompanying lab</w:t>
      </w:r>
      <w:r w:rsidR="00613269" w:rsidRPr="004305E3">
        <w:rPr>
          <w:rFonts w:cs="Arial"/>
          <w:color w:val="0070C0"/>
        </w:rPr>
        <w:t xml:space="preserve"> reports and test results. Any data/PHI that are</w:t>
      </w:r>
      <w:r w:rsidRPr="004305E3">
        <w:rPr>
          <w:rFonts w:cs="Arial"/>
          <w:color w:val="0070C0"/>
        </w:rPr>
        <w:t xml:space="preserve"> not stored for the purposes of the study are shredded in the Clinical Trials Office.</w:t>
      </w:r>
    </w:p>
    <w:p w14:paraId="3681F6A3" w14:textId="241DAF7D" w:rsidR="0040002D" w:rsidRPr="004305E3" w:rsidRDefault="00FB6B89" w:rsidP="00CC5CFF">
      <w:pPr>
        <w:pStyle w:val="BodyText"/>
        <w:jc w:val="both"/>
        <w:rPr>
          <w:rFonts w:cs="Arial"/>
          <w:color w:val="0070C0"/>
        </w:rPr>
      </w:pPr>
      <w:r w:rsidRPr="004305E3">
        <w:rPr>
          <w:rFonts w:cs="Arial"/>
          <w:color w:val="0070C0"/>
        </w:rPr>
        <w:t>After all study queries a</w:t>
      </w:r>
      <w:r w:rsidR="00613269" w:rsidRPr="004305E3">
        <w:rPr>
          <w:rFonts w:cs="Arial"/>
          <w:color w:val="0070C0"/>
        </w:rPr>
        <w:t>nd analyses are completed, the d</w:t>
      </w:r>
      <w:r w:rsidRPr="004305E3">
        <w:rPr>
          <w:rFonts w:cs="Arial"/>
          <w:color w:val="0070C0"/>
        </w:rPr>
        <w:t>ata/PHI will not be destroyed but will be archived in a secure long-term storage site in order to keep an accurate record of screened and enrolled subjects for the sponsor and potential audit purposes only specific for this study</w:t>
      </w:r>
      <w:r w:rsidR="00E5773F" w:rsidRPr="004305E3">
        <w:rPr>
          <w:rFonts w:cs="Arial"/>
          <w:color w:val="0070C0"/>
        </w:rPr>
        <w:t xml:space="preserve">. </w:t>
      </w:r>
      <w:r w:rsidRPr="004305E3">
        <w:rPr>
          <w:rFonts w:cs="Arial"/>
          <w:color w:val="0070C0"/>
        </w:rPr>
        <w:t xml:space="preserve">Data/PHI would not be destroyed until permission is granted by the sponsor to destroy the records. </w:t>
      </w:r>
    </w:p>
    <w:p w14:paraId="32DF8C41" w14:textId="38A74781" w:rsidR="00DD5D78" w:rsidRPr="004305E3" w:rsidRDefault="00DD5D78" w:rsidP="00CC5CFF">
      <w:pPr>
        <w:pStyle w:val="BodyText"/>
        <w:jc w:val="both"/>
        <w:rPr>
          <w:rFonts w:cs="Arial"/>
          <w:i/>
          <w:color w:val="0070C0"/>
        </w:rPr>
      </w:pPr>
      <w:r w:rsidRPr="004305E3">
        <w:rPr>
          <w:rFonts w:cs="Arial"/>
          <w:i/>
          <w:color w:val="0070C0"/>
        </w:rPr>
        <w:t>If not covered in a separate agreement, the sponsor should ensure the investigators/institutions will allow access to all source data and documents for the purposes of</w:t>
      </w:r>
      <w:r w:rsidR="008C621E">
        <w:rPr>
          <w:rFonts w:cs="Arial"/>
          <w:i/>
          <w:color w:val="0070C0"/>
        </w:rPr>
        <w:t xml:space="preserve"> monitoring, audits, IRB review</w:t>
      </w:r>
      <w:r w:rsidRPr="004305E3">
        <w:rPr>
          <w:rFonts w:cs="Arial"/>
          <w:i/>
          <w:color w:val="0070C0"/>
        </w:rPr>
        <w:t xml:space="preserve"> and regulatory inspections. Sample text below:</w:t>
      </w:r>
    </w:p>
    <w:p w14:paraId="45146691" w14:textId="2E3AD969" w:rsidR="002A0E50" w:rsidRPr="004305E3" w:rsidRDefault="002A0E50" w:rsidP="00CC5CFF">
      <w:pPr>
        <w:pStyle w:val="BodyText"/>
        <w:jc w:val="both"/>
        <w:rPr>
          <w:rFonts w:cs="Arial"/>
          <w:i/>
        </w:rPr>
      </w:pPr>
      <w:r w:rsidRPr="004305E3">
        <w:rPr>
          <w:rFonts w:cs="Arial"/>
        </w:rPr>
        <w:t xml:space="preserve">The </w:t>
      </w:r>
      <w:r w:rsidR="00DD5D78" w:rsidRPr="004305E3">
        <w:rPr>
          <w:rFonts w:cs="Arial"/>
        </w:rPr>
        <w:t xml:space="preserve">sponsor/sponsor-investigator/principal </w:t>
      </w:r>
      <w:r w:rsidRPr="004305E3">
        <w:rPr>
          <w:rFonts w:cs="Arial"/>
        </w:rPr>
        <w:t>investigator</w:t>
      </w:r>
      <w:r w:rsidR="00DD5D78" w:rsidRPr="004305E3">
        <w:rPr>
          <w:rFonts w:cs="Arial"/>
        </w:rPr>
        <w:t>/study chair</w:t>
      </w:r>
      <w:r w:rsidRPr="004305E3">
        <w:rPr>
          <w:rFonts w:cs="Arial"/>
        </w:rPr>
        <w:t xml:space="preserve"> </w:t>
      </w:r>
      <w:r w:rsidR="00DD5D78" w:rsidRPr="004305E3">
        <w:rPr>
          <w:rFonts w:cs="Arial"/>
          <w:i/>
          <w:color w:val="0070C0"/>
        </w:rPr>
        <w:t xml:space="preserve">(choose one as appropriate) </w:t>
      </w:r>
      <w:r w:rsidRPr="004305E3">
        <w:rPr>
          <w:rFonts w:cs="Arial"/>
        </w:rPr>
        <w:t>will allow access to all source data and documents for the purposes of</w:t>
      </w:r>
      <w:r w:rsidR="008C621E">
        <w:rPr>
          <w:rFonts w:cs="Arial"/>
        </w:rPr>
        <w:t xml:space="preserve"> monitoring, audits, IRB review</w:t>
      </w:r>
      <w:r w:rsidRPr="004305E3">
        <w:rPr>
          <w:rFonts w:cs="Arial"/>
        </w:rPr>
        <w:t xml:space="preserve"> and regulatory inspections</w:t>
      </w:r>
      <w:r w:rsidR="0095482A" w:rsidRPr="004305E3">
        <w:rPr>
          <w:rFonts w:cs="Arial"/>
        </w:rPr>
        <w:t xml:space="preserve">. </w:t>
      </w:r>
    </w:p>
    <w:p w14:paraId="3AAF910F" w14:textId="77777777" w:rsidR="00FB6B89" w:rsidRPr="004305E3" w:rsidRDefault="00786BB3" w:rsidP="00CC5CFF">
      <w:pPr>
        <w:pStyle w:val="BodyText"/>
        <w:jc w:val="both"/>
        <w:rPr>
          <w:rFonts w:cs="Arial"/>
        </w:rPr>
      </w:pPr>
      <w:r w:rsidRPr="004305E3">
        <w:rPr>
          <w:rFonts w:cs="Arial"/>
        </w:rPr>
        <w:t>The study monitor or other authorized representatives of the sponsor</w:t>
      </w:r>
      <w:r w:rsidR="00DD5D78" w:rsidRPr="004305E3">
        <w:rPr>
          <w:rFonts w:cs="Arial"/>
        </w:rPr>
        <w:t xml:space="preserve">/sponsor-investigator/principal investigator/study chair </w:t>
      </w:r>
      <w:r w:rsidR="00DD5D78" w:rsidRPr="004305E3">
        <w:rPr>
          <w:rFonts w:cs="Arial"/>
          <w:i/>
          <w:color w:val="0070C0"/>
        </w:rPr>
        <w:t xml:space="preserve">(choose one as appropriate) </w:t>
      </w:r>
      <w:r w:rsidRPr="004305E3">
        <w:rPr>
          <w:rFonts w:cs="Arial"/>
        </w:rPr>
        <w:t>may inspect all documents and records required to be maintained by the investigator, including but not limited to, medical records (office, clinic, or hospital) and pharmacy records for the subjects in this study. The clinical study site will permit access to such records.</w:t>
      </w:r>
    </w:p>
    <w:p w14:paraId="7C5CB1C1" w14:textId="21E21E70" w:rsidR="00CD3E93" w:rsidRPr="00516462" w:rsidRDefault="00CD3E93" w:rsidP="00F63F33">
      <w:pPr>
        <w:pStyle w:val="Heading2"/>
      </w:pPr>
      <w:bookmarkStart w:id="1889" w:name="_Toc176433149"/>
      <w:r w:rsidRPr="00516462">
        <w:lastRenderedPageBreak/>
        <w:t>Protection of Human Subjects</w:t>
      </w:r>
      <w:bookmarkEnd w:id="1889"/>
    </w:p>
    <w:p w14:paraId="34C49456" w14:textId="0BE0755B" w:rsidR="001A70D2" w:rsidRDefault="00CD3E93" w:rsidP="003F6B2C">
      <w:pPr>
        <w:pStyle w:val="Heading3"/>
      </w:pPr>
      <w:r w:rsidRPr="00DF6D7C">
        <w:t>Protection</w:t>
      </w:r>
      <w:r w:rsidRPr="004305E3">
        <w:t xml:space="preserve"> from Unnecessary Harm</w:t>
      </w:r>
    </w:p>
    <w:p w14:paraId="3D3443D5" w14:textId="27A94D36" w:rsidR="001A70D2" w:rsidRPr="001A70D2" w:rsidRDefault="001A70D2" w:rsidP="00CC5CFF">
      <w:pPr>
        <w:pStyle w:val="BodyTextIndent3"/>
        <w:spacing w:before="240"/>
        <w:ind w:left="0"/>
        <w:jc w:val="both"/>
      </w:pPr>
      <w:r w:rsidRPr="001A70D2">
        <w:t>Each clinical site is responsible for protecting all subjects involved in human experimentation. This is accomplished through the IRB mechanism and the informed consent process. The IRB reviews all proposed studies involving human experimentation and ensures that the subject’s rights and welfare are protected and that the potential benefits and/or the importance of the knowledge to be gained outweigh the risks to the individual. The IRB also reviews the informed consent document associated with each study in order to ensure that the consent document accurately and clearly communicates the nature of the research to be done and its associated risks and benefits.</w:t>
      </w:r>
    </w:p>
    <w:p w14:paraId="54E988EF" w14:textId="1008A76B" w:rsidR="00CD3E93" w:rsidRPr="004305E3" w:rsidRDefault="00CD3E93" w:rsidP="003F6B2C">
      <w:pPr>
        <w:pStyle w:val="Heading3"/>
      </w:pPr>
      <w:r w:rsidRPr="004305E3">
        <w:t>Protection of Privacy</w:t>
      </w:r>
    </w:p>
    <w:p w14:paraId="49320AD6" w14:textId="370B7582" w:rsidR="00FB1D7F" w:rsidRPr="004305E3" w:rsidRDefault="005F7524" w:rsidP="00CC5CFF">
      <w:pPr>
        <w:pStyle w:val="BodyText"/>
        <w:spacing w:before="240"/>
        <w:rPr>
          <w:rFonts w:cs="Arial"/>
        </w:rPr>
      </w:pPr>
      <w:r w:rsidRPr="004305E3">
        <w:rPr>
          <w:rFonts w:cs="Arial"/>
        </w:rPr>
        <w:t xml:space="preserve">As noted, patients will be informed of the extent to which their confidential health information generated from this study may be used for research purposes. Following this discussion, they will be asked to sign informed consent documents. The original signed document will become part of the patient’s medical records, and each patient will receive a copy of the signed document. </w:t>
      </w:r>
    </w:p>
    <w:p w14:paraId="27B23B95" w14:textId="3B789417" w:rsidR="00906CB9" w:rsidRDefault="008024D2" w:rsidP="00906CB9">
      <w:pPr>
        <w:pStyle w:val="Heading2"/>
      </w:pPr>
      <w:bookmarkStart w:id="1890" w:name="_Toc176433150"/>
      <w:r w:rsidRPr="00906CB9">
        <w:t>Changes in the Protocol</w:t>
      </w:r>
      <w:bookmarkEnd w:id="1890"/>
    </w:p>
    <w:p w14:paraId="135DA99F" w14:textId="7DCD63B7" w:rsidR="001A70D2" w:rsidRPr="001A70D2" w:rsidRDefault="001A70D2" w:rsidP="00CC5CFF">
      <w:pPr>
        <w:pStyle w:val="BodyText"/>
        <w:spacing w:before="240"/>
      </w:pPr>
      <w:r w:rsidRPr="001A70D2">
        <w:t xml:space="preserve">Once the protocol has been approved by the MCW IRB, any changes to the protocol must be documented in the form of an amendment. The amendment must be signed by the investigator and approved by IRB prior to implementation. </w:t>
      </w:r>
    </w:p>
    <w:p w14:paraId="0B40FC20" w14:textId="77777777" w:rsidR="001A70D2" w:rsidRPr="004305E3" w:rsidRDefault="001A70D2" w:rsidP="00CC5CFF">
      <w:pPr>
        <w:pStyle w:val="BodyText"/>
        <w:spacing w:before="240"/>
        <w:rPr>
          <w:rFonts w:cs="Arial"/>
        </w:rPr>
      </w:pPr>
      <w:r w:rsidRPr="004305E3">
        <w:rPr>
          <w:rFonts w:cs="Arial"/>
        </w:rPr>
        <w:t>If it becomes necessary to alter the protocol to eliminate an immediate hazard to patients, an amendment may be implemented prior to IRB approval. In t</w:t>
      </w:r>
      <w:r>
        <w:rPr>
          <w:rFonts w:cs="Arial"/>
        </w:rPr>
        <w:t>his circumstance, however, the i</w:t>
      </w:r>
      <w:r w:rsidRPr="004305E3">
        <w:rPr>
          <w:rFonts w:cs="Arial"/>
        </w:rPr>
        <w:t>nvestigator must then notify the IRB in writing within five working days after implementation.</w:t>
      </w:r>
      <w:r w:rsidRPr="004305E3">
        <w:rPr>
          <w:rFonts w:cs="Arial"/>
          <w:u w:val="single"/>
        </w:rPr>
        <w:t xml:space="preserve"> </w:t>
      </w:r>
    </w:p>
    <w:p w14:paraId="5715166A" w14:textId="77777777" w:rsidR="001A70D2" w:rsidRPr="004305E3" w:rsidRDefault="001A70D2" w:rsidP="00CC5CFF">
      <w:pPr>
        <w:pStyle w:val="BodyText"/>
        <w:spacing w:before="240"/>
        <w:rPr>
          <w:rFonts w:cs="Arial"/>
        </w:rPr>
      </w:pPr>
      <w:r w:rsidRPr="004305E3">
        <w:rPr>
          <w:rFonts w:cs="Arial"/>
        </w:rPr>
        <w:t>The IRB may provide, if applicable regulatory authority(ies) permit, expedited review and approval/favorable opinion for minor change(s) in ongoing studies that have the approval /favorable opinion of the IRB. The investigator will submit all protocol modifications to the sponsor and the regulatory authority(ies) in accordance with the governing regulations.</w:t>
      </w:r>
    </w:p>
    <w:p w14:paraId="5F09C296" w14:textId="77777777" w:rsidR="001A70D2" w:rsidRPr="00FB1D7F" w:rsidRDefault="001A70D2" w:rsidP="00CC5CFF">
      <w:pPr>
        <w:pStyle w:val="BodyText"/>
        <w:spacing w:before="240"/>
        <w:rPr>
          <w:rFonts w:cs="Arial"/>
          <w:szCs w:val="22"/>
        </w:rPr>
      </w:pPr>
      <w:r w:rsidRPr="00FB1D7F">
        <w:rPr>
          <w:rFonts w:cs="Arial"/>
          <w:szCs w:val="22"/>
        </w:rPr>
        <w:t>Changes to the protocol may require approval from the sponsor.</w:t>
      </w:r>
    </w:p>
    <w:p w14:paraId="79C2F8CD" w14:textId="02D0ECE3" w:rsidR="00FB1D7F" w:rsidRPr="00FB1D7F" w:rsidRDefault="001A70D2" w:rsidP="00CC5CFF">
      <w:pPr>
        <w:pStyle w:val="BodyText2"/>
        <w:spacing w:before="240" w:after="240" w:line="240" w:lineRule="auto"/>
        <w:rPr>
          <w:sz w:val="22"/>
          <w:szCs w:val="22"/>
        </w:rPr>
      </w:pPr>
      <w:r w:rsidRPr="00FB1D7F">
        <w:rPr>
          <w:sz w:val="22"/>
          <w:szCs w:val="22"/>
        </w:rPr>
        <w:t>Any departures from the protocol must be fully documented in the source documents and reported to the DSMC and IRB per institutional guidelines.</w:t>
      </w:r>
    </w:p>
    <w:p w14:paraId="1BE39982" w14:textId="241C64A8" w:rsidR="00141C7A" w:rsidRPr="00516462" w:rsidRDefault="00141C7A" w:rsidP="00F63F33">
      <w:pPr>
        <w:pStyle w:val="Heading2"/>
      </w:pPr>
      <w:bookmarkStart w:id="1891" w:name="_Toc176433151"/>
      <w:r w:rsidRPr="00516462">
        <w:t>Investigator Compliance</w:t>
      </w:r>
      <w:bookmarkEnd w:id="1891"/>
      <w:r w:rsidRPr="00516462">
        <w:t xml:space="preserve"> </w:t>
      </w:r>
    </w:p>
    <w:p w14:paraId="0584D11E" w14:textId="055AF170" w:rsidR="00ED6C80" w:rsidRDefault="00ED6C80" w:rsidP="00CC5CFF">
      <w:pPr>
        <w:pStyle w:val="BodyText"/>
        <w:jc w:val="both"/>
        <w:rPr>
          <w:rFonts w:cs="Arial"/>
        </w:rPr>
      </w:pPr>
      <w:r w:rsidRPr="004305E3">
        <w:rPr>
          <w:rFonts w:cs="Arial"/>
        </w:rPr>
        <w:t>The investigator will conduct the study in compliance with the protocol given approval/</w:t>
      </w:r>
      <w:r w:rsidR="00CD3E93" w:rsidRPr="004305E3">
        <w:rPr>
          <w:rFonts w:cs="Arial"/>
        </w:rPr>
        <w:t>favorable opinion by the IRB</w:t>
      </w:r>
      <w:r w:rsidRPr="004305E3">
        <w:rPr>
          <w:rFonts w:cs="Arial"/>
        </w:rPr>
        <w:t xml:space="preserve"> and the appropriate regulatory authority(ies)</w:t>
      </w:r>
      <w:r w:rsidR="00FB6CAF" w:rsidRPr="004305E3">
        <w:rPr>
          <w:rFonts w:cs="Arial"/>
        </w:rPr>
        <w:t xml:space="preserve">. </w:t>
      </w:r>
    </w:p>
    <w:p w14:paraId="53572AEA" w14:textId="77777777" w:rsidR="003905CE" w:rsidRPr="004305E3" w:rsidRDefault="003905CE" w:rsidP="00CC5CFF">
      <w:pPr>
        <w:pStyle w:val="BodyText"/>
        <w:jc w:val="both"/>
        <w:rPr>
          <w:rFonts w:cs="Arial"/>
          <w:u w:val="single"/>
        </w:rPr>
      </w:pPr>
      <w:r w:rsidRPr="004305E3">
        <w:rPr>
          <w:rFonts w:cs="Arial"/>
          <w:u w:val="single"/>
        </w:rPr>
        <w:t>Onsite Audits</w:t>
      </w:r>
    </w:p>
    <w:p w14:paraId="521623A1" w14:textId="77777777" w:rsidR="00FB6B89" w:rsidRPr="004305E3" w:rsidRDefault="00FB6B89" w:rsidP="00CC5CFF">
      <w:pPr>
        <w:pStyle w:val="BodyText"/>
        <w:jc w:val="both"/>
        <w:rPr>
          <w:rFonts w:cs="Arial"/>
        </w:rPr>
      </w:pPr>
      <w:r w:rsidRPr="004305E3">
        <w:rPr>
          <w:rFonts w:cs="Arial"/>
        </w:rPr>
        <w:t xml:space="preserve">Auditing is essential to ensure that research conducted at the Medical College of Wisconsin (MCW) Cancer Center is of the highest quality and meets MCW and regulatory agency standards. </w:t>
      </w:r>
    </w:p>
    <w:p w14:paraId="3661C269" w14:textId="77777777" w:rsidR="006E554A" w:rsidRPr="004305E3" w:rsidRDefault="00ED6C80" w:rsidP="00CC5CFF">
      <w:pPr>
        <w:pStyle w:val="BodyText"/>
        <w:jc w:val="both"/>
        <w:rPr>
          <w:rFonts w:cs="Arial"/>
        </w:rPr>
      </w:pPr>
      <w:r w:rsidRPr="004305E3">
        <w:rPr>
          <w:rFonts w:cs="Arial"/>
        </w:rPr>
        <w:lastRenderedPageBreak/>
        <w:t>Regulatory authorities, the IRB and/or sponsor may request access to all source documents, data capture records and other study documentation for on-site audit or inspection. Direct access to these documents must be guaranteed by the investigator, who must provide support at all times for these activities.</w:t>
      </w:r>
    </w:p>
    <w:p w14:paraId="6E62A602" w14:textId="77777777" w:rsidR="00635B23" w:rsidRDefault="00635B23">
      <w:pPr>
        <w:rPr>
          <w:rFonts w:cs="Arial"/>
          <w:b/>
          <w:bCs/>
          <w:caps/>
          <w:kern w:val="32"/>
          <w:sz w:val="28"/>
          <w:szCs w:val="32"/>
        </w:rPr>
      </w:pPr>
      <w:r>
        <w:br w:type="page"/>
      </w:r>
    </w:p>
    <w:p w14:paraId="5F6C17B3" w14:textId="64B3A7EE" w:rsidR="00B35C19" w:rsidRPr="00F63F33" w:rsidRDefault="00F63F33" w:rsidP="00F63F33">
      <w:pPr>
        <w:pStyle w:val="Heading1"/>
      </w:pPr>
      <w:bookmarkStart w:id="1892" w:name="_Toc176433152"/>
      <w:r w:rsidRPr="00F63F33">
        <w:rPr>
          <w:caps w:val="0"/>
        </w:rPr>
        <w:lastRenderedPageBreak/>
        <w:t>DATA HANDLING AND RECORD KEEPING</w:t>
      </w:r>
      <w:bookmarkEnd w:id="1892"/>
    </w:p>
    <w:p w14:paraId="50D61AE6" w14:textId="77777777" w:rsidR="009D5643" w:rsidRPr="004305E3" w:rsidRDefault="009D5643" w:rsidP="00C06F93">
      <w:pPr>
        <w:pStyle w:val="ListBullet"/>
        <w:pBdr>
          <w:top w:val="single" w:sz="4" w:space="1" w:color="auto"/>
          <w:left w:val="single" w:sz="4" w:space="4" w:color="auto"/>
          <w:bottom w:val="single" w:sz="4" w:space="1" w:color="auto"/>
          <w:right w:val="single" w:sz="4" w:space="4" w:color="auto"/>
        </w:pBdr>
        <w:shd w:val="clear" w:color="auto" w:fill="C6D9F1" w:themeFill="text2" w:themeFillTint="33"/>
        <w:rPr>
          <w:rFonts w:cs="Arial"/>
          <w:i/>
        </w:rPr>
      </w:pPr>
      <w:r w:rsidRPr="004305E3">
        <w:rPr>
          <w:rFonts w:cs="Arial"/>
          <w:i/>
        </w:rPr>
        <w:t>Access to Source Documents/Data: The sponsor should ensure that it is specified in the protocol or other written agreement that the investigator(s)/inst</w:t>
      </w:r>
      <w:r w:rsidR="00BA002B" w:rsidRPr="004305E3">
        <w:rPr>
          <w:rFonts w:cs="Arial"/>
          <w:i/>
        </w:rPr>
        <w:t>it</w:t>
      </w:r>
      <w:r w:rsidRPr="004305E3">
        <w:rPr>
          <w:rFonts w:cs="Arial"/>
          <w:i/>
        </w:rPr>
        <w:t>ution(s) will permit trial-related monitoring, audits, IRB/IEC review, and regulatory inspection(s), providing direct access to source data/documents. [GCP 6.10]</w:t>
      </w:r>
    </w:p>
    <w:p w14:paraId="40D2C079" w14:textId="77777777" w:rsidR="003879FD" w:rsidRPr="004305E3" w:rsidRDefault="00E91A06" w:rsidP="00C06F93">
      <w:pPr>
        <w:pStyle w:val="ListBullet"/>
        <w:pBdr>
          <w:top w:val="single" w:sz="4" w:space="1" w:color="auto"/>
          <w:left w:val="single" w:sz="4" w:space="4" w:color="auto"/>
          <w:bottom w:val="single" w:sz="4" w:space="1" w:color="auto"/>
          <w:right w:val="single" w:sz="4" w:space="4" w:color="auto"/>
        </w:pBdr>
        <w:shd w:val="clear" w:color="auto" w:fill="C6D9F1" w:themeFill="text2" w:themeFillTint="33"/>
        <w:rPr>
          <w:rFonts w:cs="Arial"/>
          <w:i/>
        </w:rPr>
      </w:pPr>
      <w:r w:rsidRPr="004305E3">
        <w:rPr>
          <w:rFonts w:cs="Arial"/>
          <w:i/>
        </w:rPr>
        <w:t>Data handling and record keeping. [GCP 6.13]</w:t>
      </w:r>
    </w:p>
    <w:p w14:paraId="702EB068" w14:textId="77777777" w:rsidR="00B35C19" w:rsidRPr="00CC5CFF" w:rsidRDefault="00586B06" w:rsidP="00585434">
      <w:pPr>
        <w:pStyle w:val="BodyText"/>
        <w:jc w:val="both"/>
        <w:rPr>
          <w:rFonts w:cs="Arial"/>
          <w:i/>
          <w:color w:val="4F81BD" w:themeColor="accent1"/>
        </w:rPr>
      </w:pPr>
      <w:r w:rsidRPr="00CC5CFF">
        <w:rPr>
          <w:rFonts w:cs="Arial"/>
          <w:i/>
          <w:color w:val="4F81BD" w:themeColor="accent1"/>
        </w:rPr>
        <w:t>Include instructions for special data handling or record keeping procedures required for maintaining participant confidentiality, any special data securing requirements, and record retention per the sponsor’s requirements in this section.</w:t>
      </w:r>
      <w:r w:rsidR="009D5643" w:rsidRPr="00CC5CFF">
        <w:rPr>
          <w:rFonts w:cs="Arial"/>
          <w:i/>
          <w:color w:val="4F81BD" w:themeColor="accent1"/>
        </w:rPr>
        <w:t xml:space="preserve"> If not contained in another written agreement, include information allowing the sponsor to have access to all trial</w:t>
      </w:r>
      <w:r w:rsidR="00415F46" w:rsidRPr="00CC5CFF">
        <w:rPr>
          <w:rFonts w:cs="Arial"/>
          <w:i/>
          <w:color w:val="4F81BD" w:themeColor="accent1"/>
        </w:rPr>
        <w:t>-</w:t>
      </w:r>
      <w:r w:rsidR="009D5643" w:rsidRPr="00CC5CFF">
        <w:rPr>
          <w:rFonts w:cs="Arial"/>
          <w:i/>
          <w:color w:val="4F81BD" w:themeColor="accent1"/>
        </w:rPr>
        <w:t>related data.</w:t>
      </w:r>
    </w:p>
    <w:p w14:paraId="4A326670" w14:textId="079AE0EE" w:rsidR="00586B06" w:rsidRPr="00CC5CFF" w:rsidRDefault="00586B06" w:rsidP="00585434">
      <w:pPr>
        <w:pStyle w:val="BodyText"/>
        <w:jc w:val="both"/>
        <w:rPr>
          <w:rFonts w:cs="Arial"/>
          <w:i/>
          <w:color w:val="4F81BD" w:themeColor="accent1"/>
        </w:rPr>
      </w:pPr>
      <w:r w:rsidRPr="00CC5CFF">
        <w:rPr>
          <w:rFonts w:cs="Arial"/>
          <w:i/>
          <w:color w:val="4F81BD" w:themeColor="accent1"/>
        </w:rPr>
        <w:t>Briefly describe steps</w:t>
      </w:r>
      <w:r w:rsidR="00A008C0" w:rsidRPr="00CC5CFF">
        <w:rPr>
          <w:rFonts w:cs="Arial"/>
          <w:i/>
          <w:color w:val="4F81BD" w:themeColor="accent1"/>
        </w:rPr>
        <w:t xml:space="preserve"> to be taken to ensure</w:t>
      </w:r>
      <w:r w:rsidRPr="00CC5CFF">
        <w:rPr>
          <w:rFonts w:cs="Arial"/>
          <w:i/>
          <w:color w:val="4F81BD" w:themeColor="accent1"/>
        </w:rPr>
        <w:t xml:space="preserve"> that the data collected are accurate, consistent, complete and reliable. The description should include reference to source documentation, </w:t>
      </w:r>
      <w:r w:rsidR="009A144F" w:rsidRPr="00CC5CFF">
        <w:rPr>
          <w:rFonts w:cs="Arial"/>
          <w:i/>
          <w:color w:val="4F81BD" w:themeColor="accent1"/>
        </w:rPr>
        <w:t>CRFs</w:t>
      </w:r>
      <w:r w:rsidRPr="00CC5CFF">
        <w:rPr>
          <w:rFonts w:cs="Arial"/>
          <w:i/>
          <w:color w:val="4F81BD" w:themeColor="accent1"/>
        </w:rPr>
        <w:t xml:space="preserve">, instructions for completing </w:t>
      </w:r>
      <w:r w:rsidR="005073C3" w:rsidRPr="00CC5CFF">
        <w:rPr>
          <w:rFonts w:cs="Arial"/>
          <w:i/>
          <w:color w:val="4F81BD" w:themeColor="accent1"/>
        </w:rPr>
        <w:t>forms, data handling procedures</w:t>
      </w:r>
      <w:r w:rsidRPr="00CC5CFF">
        <w:rPr>
          <w:rFonts w:cs="Arial"/>
          <w:i/>
          <w:color w:val="4F81BD" w:themeColor="accent1"/>
        </w:rPr>
        <w:t xml:space="preserve"> and procedures for data monitoring. Details may be provide</w:t>
      </w:r>
      <w:r w:rsidR="009A144F" w:rsidRPr="00CC5CFF">
        <w:rPr>
          <w:rFonts w:cs="Arial"/>
          <w:i/>
          <w:color w:val="4F81BD" w:themeColor="accent1"/>
        </w:rPr>
        <w:t>d</w:t>
      </w:r>
      <w:r w:rsidRPr="00CC5CFF">
        <w:rPr>
          <w:rFonts w:cs="Arial"/>
          <w:i/>
          <w:color w:val="4F81BD" w:themeColor="accent1"/>
        </w:rPr>
        <w:t xml:space="preserve"> in another referenced document.</w:t>
      </w:r>
    </w:p>
    <w:p w14:paraId="6DA2A7C3" w14:textId="669FB2DA" w:rsidR="00F90CA5" w:rsidRPr="00CC5CFF" w:rsidRDefault="006B680D" w:rsidP="00585434">
      <w:pPr>
        <w:pStyle w:val="BodyText"/>
        <w:jc w:val="both"/>
        <w:rPr>
          <w:rFonts w:cs="Arial"/>
          <w:color w:val="4F81BD" w:themeColor="accent1"/>
        </w:rPr>
      </w:pPr>
      <w:r w:rsidRPr="00CC5CFF">
        <w:rPr>
          <w:rFonts w:cs="Arial"/>
          <w:i/>
          <w:color w:val="4F81BD" w:themeColor="accent1"/>
        </w:rPr>
        <w:t>Describe responsibilities for data handling and record keeping as they specifically relate to the spo</w:t>
      </w:r>
      <w:r w:rsidR="005073C3" w:rsidRPr="00CC5CFF">
        <w:rPr>
          <w:rFonts w:cs="Arial"/>
          <w:i/>
          <w:color w:val="4F81BD" w:themeColor="accent1"/>
        </w:rPr>
        <w:t>nsor, clinical site, laboratory</w:t>
      </w:r>
      <w:r w:rsidRPr="00CC5CFF">
        <w:rPr>
          <w:rFonts w:cs="Arial"/>
          <w:i/>
          <w:color w:val="4F81BD" w:themeColor="accent1"/>
        </w:rPr>
        <w:t xml:space="preserve"> and data coordinating center. Information should include the role in data collection, review of data, trial materials, and r</w:t>
      </w:r>
      <w:r w:rsidR="00AA5784" w:rsidRPr="00CC5CFF">
        <w:rPr>
          <w:rFonts w:cs="Arial"/>
          <w:i/>
          <w:color w:val="4F81BD" w:themeColor="accent1"/>
        </w:rPr>
        <w:t>eports. Sample text for a multi</w:t>
      </w:r>
      <w:r w:rsidRPr="00CC5CFF">
        <w:rPr>
          <w:rFonts w:cs="Arial"/>
          <w:i/>
          <w:color w:val="4F81BD" w:themeColor="accent1"/>
        </w:rPr>
        <w:t>site</w:t>
      </w:r>
      <w:r w:rsidRPr="00CC5CFF">
        <w:rPr>
          <w:rFonts w:cs="Arial"/>
          <w:color w:val="4F81BD" w:themeColor="accent1"/>
        </w:rPr>
        <w:t xml:space="preserve"> </w:t>
      </w:r>
      <w:r w:rsidRPr="00CC5CFF">
        <w:rPr>
          <w:rFonts w:cs="Arial"/>
          <w:i/>
          <w:color w:val="4F81BD" w:themeColor="accent1"/>
        </w:rPr>
        <w:t>study involving an IND is given below (modify accordingly to meet the needs of a particular study):</w:t>
      </w:r>
    </w:p>
    <w:p w14:paraId="140AD429" w14:textId="77777777" w:rsidR="00BE231B" w:rsidRPr="004305E3" w:rsidRDefault="00BE231B" w:rsidP="00F63F33">
      <w:pPr>
        <w:pStyle w:val="Heading2"/>
      </w:pPr>
      <w:bookmarkStart w:id="1893" w:name="_Toc176433153"/>
      <w:r w:rsidRPr="00FB1D7F">
        <w:t>Overview</w:t>
      </w:r>
      <w:bookmarkEnd w:id="1893"/>
    </w:p>
    <w:p w14:paraId="7E79E728" w14:textId="131A4A9D" w:rsidR="006C6A4D" w:rsidRPr="004305E3" w:rsidRDefault="00EA1DC4" w:rsidP="00585434">
      <w:pPr>
        <w:pStyle w:val="BodyText"/>
        <w:jc w:val="both"/>
        <w:rPr>
          <w:rFonts w:cs="Arial"/>
        </w:rPr>
      </w:pPr>
      <w:r w:rsidRPr="004305E3">
        <w:rPr>
          <w:rFonts w:cs="Arial"/>
        </w:rPr>
        <w:t>Every effort is made to uphold the integrity of the project</w:t>
      </w:r>
      <w:r w:rsidR="003358AC">
        <w:rPr>
          <w:rFonts w:cs="Arial"/>
        </w:rPr>
        <w:t>, the research, the institution</w:t>
      </w:r>
      <w:r w:rsidRPr="004305E3">
        <w:rPr>
          <w:rFonts w:cs="Arial"/>
        </w:rPr>
        <w:t xml:space="preserve"> and the researchers involved. </w:t>
      </w:r>
      <w:r w:rsidR="006C6A4D" w:rsidRPr="004305E3">
        <w:rPr>
          <w:rFonts w:cs="Arial"/>
        </w:rPr>
        <w:t xml:space="preserve">Data collection guidelines and methodologies are carefully developed before the research begins. Investigators focus on the following to ensure data integrity: well-trained data collectors/recorders to ensure consistency and quality, </w:t>
      </w:r>
      <w:r w:rsidR="005E7149" w:rsidRPr="004305E3">
        <w:rPr>
          <w:rFonts w:cs="Arial"/>
        </w:rPr>
        <w:t>well-designed</w:t>
      </w:r>
      <w:r w:rsidR="006C6A4D" w:rsidRPr="004305E3">
        <w:rPr>
          <w:rFonts w:cs="Arial"/>
        </w:rPr>
        <w:t xml:space="preserve"> data collection </w:t>
      </w:r>
      <w:r w:rsidR="005E7149" w:rsidRPr="004305E3">
        <w:rPr>
          <w:rFonts w:cs="Arial"/>
        </w:rPr>
        <w:t xml:space="preserve">protocols </w:t>
      </w:r>
      <w:r w:rsidR="006C6A4D" w:rsidRPr="004305E3">
        <w:rPr>
          <w:rFonts w:cs="Arial"/>
        </w:rPr>
        <w:t xml:space="preserve">and </w:t>
      </w:r>
      <w:r w:rsidR="005E7149" w:rsidRPr="004305E3">
        <w:rPr>
          <w:rFonts w:cs="Arial"/>
        </w:rPr>
        <w:t xml:space="preserve">ongoing monitoring. In this way, study rigor and validity are maintained. </w:t>
      </w:r>
      <w:r w:rsidR="006B680D" w:rsidRPr="004305E3">
        <w:rPr>
          <w:rFonts w:cs="Arial"/>
        </w:rPr>
        <w:t xml:space="preserve">Data is protected from physical damage as well as from tampering, loss or theft. </w:t>
      </w:r>
      <w:r w:rsidR="00E72B2C" w:rsidRPr="004305E3">
        <w:rPr>
          <w:rFonts w:cs="Arial"/>
        </w:rPr>
        <w:t>This project’s d</w:t>
      </w:r>
      <w:r w:rsidR="00DF3108" w:rsidRPr="004305E3">
        <w:rPr>
          <w:rFonts w:cs="Arial"/>
        </w:rPr>
        <w:t xml:space="preserve">ata management is a multidisciplinary activity that includes investigators, research coordinators and nurses, data mangers, support personnel, biostatisticians and database programmers. </w:t>
      </w:r>
      <w:r w:rsidR="00463B3B" w:rsidRPr="004305E3">
        <w:rPr>
          <w:rFonts w:cs="Arial"/>
        </w:rPr>
        <w:t xml:space="preserve">Quality control will be applied to each stage of data handling to ensure that all data are reliable and have been processed correctly. </w:t>
      </w:r>
    </w:p>
    <w:p w14:paraId="25A5E790" w14:textId="72AD2473" w:rsidR="00EA1DC4" w:rsidRPr="004305E3" w:rsidRDefault="00EA1DC4" w:rsidP="00F63F33">
      <w:pPr>
        <w:pStyle w:val="Heading2"/>
      </w:pPr>
      <w:bookmarkStart w:id="1894" w:name="_Toc176433154"/>
      <w:r w:rsidRPr="004305E3">
        <w:t>Data Management Responsibilities</w:t>
      </w:r>
      <w:bookmarkEnd w:id="1894"/>
    </w:p>
    <w:p w14:paraId="68B146B8" w14:textId="536757BA" w:rsidR="00DF3108" w:rsidRPr="004305E3" w:rsidRDefault="00DF3108" w:rsidP="003F6B2C">
      <w:pPr>
        <w:pStyle w:val="Heading3"/>
      </w:pPr>
      <w:r w:rsidRPr="004305E3">
        <w:t>Principal Investigator</w:t>
      </w:r>
    </w:p>
    <w:p w14:paraId="73F2DEA7" w14:textId="7BF68C7A" w:rsidR="00EA1DC4" w:rsidRPr="004305E3" w:rsidRDefault="00094B4B" w:rsidP="00CC5CFF">
      <w:pPr>
        <w:pStyle w:val="BodyText"/>
        <w:jc w:val="both"/>
        <w:rPr>
          <w:rFonts w:cs="Arial"/>
        </w:rPr>
      </w:pPr>
      <w:r w:rsidRPr="004305E3">
        <w:rPr>
          <w:rFonts w:cs="Arial"/>
        </w:rPr>
        <w:t>The principal investigator oversees the management of patient records/case report forms and ensure</w:t>
      </w:r>
      <w:r w:rsidR="00704850" w:rsidRPr="004305E3">
        <w:rPr>
          <w:rFonts w:cs="Arial"/>
        </w:rPr>
        <w:t>s</w:t>
      </w:r>
      <w:r w:rsidRPr="004305E3">
        <w:rPr>
          <w:rFonts w:cs="Arial"/>
        </w:rPr>
        <w:t xml:space="preserve"> that a) complete and accurate data </w:t>
      </w:r>
      <w:r w:rsidR="00704850" w:rsidRPr="004305E3">
        <w:rPr>
          <w:rFonts w:cs="Arial"/>
        </w:rPr>
        <w:t>will be ob</w:t>
      </w:r>
      <w:r w:rsidR="00AA5784" w:rsidRPr="004305E3">
        <w:rPr>
          <w:rFonts w:cs="Arial"/>
        </w:rPr>
        <w:t xml:space="preserve">tained and </w:t>
      </w:r>
      <w:r w:rsidRPr="004305E3">
        <w:rPr>
          <w:rFonts w:cs="Arial"/>
        </w:rPr>
        <w:t>provided to the sponsor; b) patient records are maintained to include history, prescribed medication and investigational product(s), measurements, exams, evaluations and adverse events; c) corrections are applied to clinical research data according to principles of good research practice (i.e., single-line delete, date and initial). He or she will ensure that there is c</w:t>
      </w:r>
      <w:r w:rsidR="00613269" w:rsidRPr="004305E3">
        <w:rPr>
          <w:rFonts w:cs="Arial"/>
        </w:rPr>
        <w:t>orrelation between the case report f</w:t>
      </w:r>
      <w:r w:rsidR="00C36689" w:rsidRPr="004305E3">
        <w:rPr>
          <w:rFonts w:cs="Arial"/>
        </w:rPr>
        <w:t>orms</w:t>
      </w:r>
      <w:r w:rsidRPr="004305E3">
        <w:rPr>
          <w:rFonts w:cs="Arial"/>
        </w:rPr>
        <w:t xml:space="preserve"> and the source document</w:t>
      </w:r>
      <w:r w:rsidR="00640C80" w:rsidRPr="004305E3">
        <w:rPr>
          <w:rFonts w:cs="Arial"/>
        </w:rPr>
        <w:t>s</w:t>
      </w:r>
      <w:r w:rsidR="00E5773F" w:rsidRPr="004305E3">
        <w:rPr>
          <w:rFonts w:cs="Arial"/>
          <w:b/>
        </w:rPr>
        <w:t xml:space="preserve">. </w:t>
      </w:r>
    </w:p>
    <w:p w14:paraId="2145070F" w14:textId="33D8219D" w:rsidR="00585434" w:rsidRPr="00CC5CFF" w:rsidRDefault="00DF3108" w:rsidP="003F6B2C">
      <w:pPr>
        <w:pStyle w:val="Heading3"/>
        <w:rPr>
          <w:i/>
          <w:color w:val="auto"/>
        </w:rPr>
      </w:pPr>
      <w:r w:rsidRPr="004305E3">
        <w:lastRenderedPageBreak/>
        <w:t xml:space="preserve">Research </w:t>
      </w:r>
      <w:r w:rsidRPr="00CC5CFF">
        <w:rPr>
          <w:color w:val="auto"/>
        </w:rPr>
        <w:t>Coordinator</w:t>
      </w:r>
      <w:r w:rsidR="006B680D" w:rsidRPr="00CC5CFF">
        <w:rPr>
          <w:color w:val="auto"/>
        </w:rPr>
        <w:t xml:space="preserve"> </w:t>
      </w:r>
    </w:p>
    <w:p w14:paraId="47549664" w14:textId="50CEDD24" w:rsidR="006B680D" w:rsidRPr="00CC5CFF" w:rsidRDefault="00CA3F92" w:rsidP="00CC5CFF">
      <w:pPr>
        <w:pStyle w:val="BodyText"/>
        <w:jc w:val="both"/>
        <w:rPr>
          <w:i/>
        </w:rPr>
      </w:pPr>
      <w:r>
        <w:t xml:space="preserve">The </w:t>
      </w:r>
      <w:r w:rsidR="00C36689" w:rsidRPr="00585434">
        <w:t>research coordinator creates, collects</w:t>
      </w:r>
      <w:r>
        <w:t>,</w:t>
      </w:r>
      <w:r w:rsidR="00C36689" w:rsidRPr="00585434">
        <w:t xml:space="preserve"> and organizes</w:t>
      </w:r>
      <w:r w:rsidR="00613269" w:rsidRPr="00585434">
        <w:t xml:space="preserve"> clinical trial d</w:t>
      </w:r>
      <w:r w:rsidR="00482F05" w:rsidRPr="00585434">
        <w:t>ocumentation</w:t>
      </w:r>
      <w:r w:rsidR="00C36689" w:rsidRPr="00585434">
        <w:t xml:space="preserve">. </w:t>
      </w:r>
      <w:r w:rsidR="00CC5CFF">
        <w:t>They</w:t>
      </w:r>
      <w:r w:rsidR="00482F05" w:rsidRPr="00585434">
        <w:t xml:space="preserve"> ensure that source documentation and data abstraction and entry are being done at </w:t>
      </w:r>
      <w:r w:rsidR="00CC5CFF" w:rsidRPr="00585434">
        <w:t>protocol</w:t>
      </w:r>
      <w:r w:rsidR="00CC5CFF">
        <w:t>-</w:t>
      </w:r>
      <w:r w:rsidR="00482F05" w:rsidRPr="00585434">
        <w:t xml:space="preserve">specified time </w:t>
      </w:r>
      <w:r w:rsidR="00482F05" w:rsidRPr="00CC5CFF">
        <w:t>points.</w:t>
      </w:r>
    </w:p>
    <w:p w14:paraId="75D0B3A2" w14:textId="2B068CB7" w:rsidR="00482F05" w:rsidRPr="004305E3" w:rsidRDefault="00C36689" w:rsidP="003F6B2C">
      <w:pPr>
        <w:pStyle w:val="Heading3"/>
      </w:pPr>
      <w:r w:rsidRPr="004305E3">
        <w:t>Research Nurse</w:t>
      </w:r>
      <w:r w:rsidR="00482F05" w:rsidRPr="004305E3">
        <w:t>/</w:t>
      </w:r>
      <w:r w:rsidR="00482F05" w:rsidRPr="00FB1D7F">
        <w:t>Medical</w:t>
      </w:r>
      <w:r w:rsidR="00482F05" w:rsidRPr="004305E3">
        <w:t xml:space="preserve"> Staff</w:t>
      </w:r>
    </w:p>
    <w:p w14:paraId="62884104" w14:textId="07E5329F" w:rsidR="00482F05" w:rsidRPr="004305E3" w:rsidRDefault="00482F05" w:rsidP="00585434">
      <w:pPr>
        <w:pStyle w:val="BodyText"/>
        <w:jc w:val="both"/>
        <w:rPr>
          <w:rFonts w:cs="Arial"/>
        </w:rPr>
      </w:pPr>
      <w:r w:rsidRPr="004305E3">
        <w:rPr>
          <w:rFonts w:cs="Arial"/>
        </w:rPr>
        <w:t>The research nurse and m</w:t>
      </w:r>
      <w:r w:rsidR="005073C3">
        <w:rPr>
          <w:rFonts w:cs="Arial"/>
        </w:rPr>
        <w:t>edical staff document</w:t>
      </w:r>
      <w:r w:rsidR="00613269" w:rsidRPr="004305E3">
        <w:rPr>
          <w:rFonts w:cs="Arial"/>
        </w:rPr>
        <w:t xml:space="preserve"> protocol-</w:t>
      </w:r>
      <w:r w:rsidRPr="004305E3">
        <w:rPr>
          <w:rFonts w:cs="Arial"/>
        </w:rPr>
        <w:t>required care or assessment of the subject’s outcomes, adverse events and compliance to study procedures.</w:t>
      </w:r>
    </w:p>
    <w:p w14:paraId="20331756" w14:textId="35510BC4" w:rsidR="00482F05" w:rsidRPr="004305E3" w:rsidRDefault="00482F05" w:rsidP="003F6B2C">
      <w:pPr>
        <w:pStyle w:val="Heading3"/>
      </w:pPr>
      <w:r w:rsidRPr="004305E3">
        <w:t>Biostatistician</w:t>
      </w:r>
    </w:p>
    <w:p w14:paraId="631312C2" w14:textId="77777777" w:rsidR="00482F05" w:rsidRPr="004305E3" w:rsidRDefault="00E72B2C" w:rsidP="00585434">
      <w:pPr>
        <w:pStyle w:val="BodyText"/>
        <w:jc w:val="both"/>
        <w:rPr>
          <w:rFonts w:cs="Arial"/>
        </w:rPr>
      </w:pPr>
      <w:r w:rsidRPr="004305E3">
        <w:rPr>
          <w:rFonts w:cs="Arial"/>
        </w:rPr>
        <w:t>The biostatistician may assist in CRF development (content and design), dataset specifications (annotation of CRFs and record layout) and validation.</w:t>
      </w:r>
    </w:p>
    <w:p w14:paraId="6DC3987B" w14:textId="013D3C64" w:rsidR="00914CFE" w:rsidRPr="004305E3" w:rsidRDefault="00914CFE" w:rsidP="00F63F33">
      <w:pPr>
        <w:pStyle w:val="Heading2"/>
      </w:pPr>
      <w:bookmarkStart w:id="1895" w:name="_Toc176433155"/>
      <w:r w:rsidRPr="004305E3">
        <w:t>Handling and Documentation of Clinical Supplies</w:t>
      </w:r>
      <w:bookmarkEnd w:id="1895"/>
    </w:p>
    <w:p w14:paraId="03BD9821" w14:textId="1A4622B5" w:rsidR="00914CFE" w:rsidRPr="004305E3" w:rsidRDefault="00C04579" w:rsidP="00585434">
      <w:pPr>
        <w:pStyle w:val="BodyText"/>
        <w:jc w:val="both"/>
        <w:rPr>
          <w:rFonts w:cs="Arial"/>
        </w:rPr>
      </w:pPr>
      <w:r>
        <w:rPr>
          <w:rFonts w:cs="Arial"/>
        </w:rPr>
        <w:t>The MCWCC principal i</w:t>
      </w:r>
      <w:r w:rsidR="00914CFE" w:rsidRPr="004305E3">
        <w:rPr>
          <w:rFonts w:cs="Arial"/>
        </w:rPr>
        <w:t xml:space="preserve">nvestigator </w:t>
      </w:r>
      <w:r w:rsidR="00876ECB" w:rsidRPr="00CC5CFF">
        <w:rPr>
          <w:rFonts w:cs="Arial"/>
          <w:i/>
          <w:color w:val="4F81BD" w:themeColor="accent1"/>
        </w:rPr>
        <w:t>(</w:t>
      </w:r>
      <w:r w:rsidR="00914CFE" w:rsidRPr="00CC5CFF">
        <w:rPr>
          <w:rFonts w:cs="Arial"/>
          <w:i/>
          <w:color w:val="4F81BD" w:themeColor="accent1"/>
        </w:rPr>
        <w:t>and each participating site</w:t>
      </w:r>
      <w:r w:rsidR="00876ECB" w:rsidRPr="00CC5CFF">
        <w:rPr>
          <w:rFonts w:cs="Arial"/>
          <w:i/>
          <w:color w:val="4F81BD" w:themeColor="accent1"/>
        </w:rPr>
        <w:t>)</w:t>
      </w:r>
      <w:r w:rsidR="00914CFE" w:rsidRPr="004305E3">
        <w:rPr>
          <w:rFonts w:cs="Arial"/>
        </w:rPr>
        <w:t xml:space="preserve"> will maintain complete records showing the receipt, dispe</w:t>
      </w:r>
      <w:r w:rsidR="005073C3">
        <w:rPr>
          <w:rFonts w:cs="Arial"/>
        </w:rPr>
        <w:t>nsation, return</w:t>
      </w:r>
      <w:r w:rsidR="00914CFE" w:rsidRPr="004305E3">
        <w:rPr>
          <w:rFonts w:cs="Arial"/>
        </w:rPr>
        <w:t xml:space="preserve"> or other disposition of all investigational drugs. The date, quantity and batch or code number of the drug, and the identification of patients to whom study drug has been dispensed by patient number and initials will be included. The sponsor-investigator will maintain written records of any disposition of the study drug.</w:t>
      </w:r>
    </w:p>
    <w:p w14:paraId="601FAFA4" w14:textId="4B213224" w:rsidR="00E72B2C" w:rsidRPr="004305E3" w:rsidRDefault="00613269" w:rsidP="00585434">
      <w:pPr>
        <w:pStyle w:val="BodyText"/>
        <w:jc w:val="both"/>
        <w:rPr>
          <w:rFonts w:cs="Arial"/>
        </w:rPr>
      </w:pPr>
      <w:r w:rsidRPr="004305E3">
        <w:rPr>
          <w:rFonts w:cs="Arial"/>
        </w:rPr>
        <w:t>The principal i</w:t>
      </w:r>
      <w:r w:rsidR="00914CFE" w:rsidRPr="004305E3">
        <w:rPr>
          <w:rFonts w:cs="Arial"/>
        </w:rPr>
        <w:t>nvestigator shall not make the investigational drug available to any individuals other than to qualified st</w:t>
      </w:r>
      <w:r w:rsidRPr="004305E3">
        <w:rPr>
          <w:rFonts w:cs="Arial"/>
        </w:rPr>
        <w:t>udy patients. Furthermore, the principal i</w:t>
      </w:r>
      <w:r w:rsidR="00914CFE" w:rsidRPr="004305E3">
        <w:rPr>
          <w:rFonts w:cs="Arial"/>
        </w:rPr>
        <w:t>nvestigator will not allow the investigational drug to be used in any manner other than t</w:t>
      </w:r>
      <w:r w:rsidR="00637455">
        <w:rPr>
          <w:rFonts w:cs="Arial"/>
        </w:rPr>
        <w:t>hat specified in this protocol.</w:t>
      </w:r>
    </w:p>
    <w:p w14:paraId="3AA21E17" w14:textId="24832314" w:rsidR="00271D32" w:rsidRPr="001631AF" w:rsidRDefault="0096163C" w:rsidP="00F63F33">
      <w:pPr>
        <w:pStyle w:val="Heading2"/>
      </w:pPr>
      <w:bookmarkStart w:id="1896" w:name="_Toc176433156"/>
      <w:r w:rsidRPr="001631AF">
        <w:t>Source Documents</w:t>
      </w:r>
      <w:bookmarkEnd w:id="1896"/>
    </w:p>
    <w:p w14:paraId="78692754" w14:textId="77777777" w:rsidR="00271D32" w:rsidRPr="00CC5CFF" w:rsidRDefault="007D4FF5" w:rsidP="00585434">
      <w:pPr>
        <w:pStyle w:val="BodyText"/>
        <w:jc w:val="both"/>
        <w:rPr>
          <w:rFonts w:cs="Arial"/>
          <w:i/>
          <w:color w:val="4F81BD" w:themeColor="accent1"/>
        </w:rPr>
      </w:pPr>
      <w:r w:rsidRPr="00CC5CFF">
        <w:rPr>
          <w:rFonts w:cs="Arial"/>
          <w:b/>
          <w:i/>
          <w:color w:val="4F81BD" w:themeColor="accent1"/>
        </w:rPr>
        <w:t>Provide a description of the source documents which include all information, original records of clinical findings</w:t>
      </w:r>
      <w:r w:rsidRPr="00CC5CFF">
        <w:rPr>
          <w:rFonts w:cs="Arial"/>
          <w:i/>
          <w:color w:val="4F81BD" w:themeColor="accent1"/>
        </w:rPr>
        <w:t xml:space="preserve">, or other activities in a clinical trial necessary for the reconstruction and evaluation of the trial. </w:t>
      </w:r>
      <w:r w:rsidR="009A2435" w:rsidRPr="00CC5CFF">
        <w:rPr>
          <w:rFonts w:cs="Arial"/>
          <w:i/>
          <w:color w:val="4F81BD" w:themeColor="accent1"/>
        </w:rPr>
        <w:t>Sample text below:</w:t>
      </w:r>
    </w:p>
    <w:p w14:paraId="7516AC96" w14:textId="77777777" w:rsidR="009A2435" w:rsidRPr="004305E3" w:rsidRDefault="009A2435" w:rsidP="00585434">
      <w:pPr>
        <w:pStyle w:val="BodyText"/>
        <w:jc w:val="both"/>
        <w:rPr>
          <w:rFonts w:cs="Arial"/>
        </w:rPr>
      </w:pPr>
      <w:r w:rsidRPr="004305E3">
        <w:rPr>
          <w:rFonts w:cs="Arial"/>
        </w:rPr>
        <w:t xml:space="preserve">Source documents for clinical information </w:t>
      </w:r>
      <w:r w:rsidR="00B9597A" w:rsidRPr="004305E3">
        <w:rPr>
          <w:rFonts w:cs="Arial"/>
        </w:rPr>
        <w:t xml:space="preserve">(patient history, diagnosis, </w:t>
      </w:r>
      <w:r w:rsidR="000C5B3E" w:rsidRPr="004305E3">
        <w:rPr>
          <w:rFonts w:cs="Arial"/>
        </w:rPr>
        <w:t xml:space="preserve">clinical and diagnostic test reports, </w:t>
      </w:r>
      <w:r w:rsidR="00DA480D" w:rsidRPr="004305E3">
        <w:rPr>
          <w:rFonts w:cs="Arial"/>
        </w:rPr>
        <w:t xml:space="preserve">etc.) </w:t>
      </w:r>
      <w:r w:rsidRPr="004305E3">
        <w:rPr>
          <w:rFonts w:cs="Arial"/>
        </w:rPr>
        <w:t xml:space="preserve">are maintained in the patient’s clinical file. Source documents for the correlative studies </w:t>
      </w:r>
      <w:r w:rsidR="00C72B37" w:rsidRPr="004305E3">
        <w:rPr>
          <w:rFonts w:cs="Arial"/>
        </w:rPr>
        <w:t xml:space="preserve">are maintained </w:t>
      </w:r>
      <w:r w:rsidR="00AA5784" w:rsidRPr="004305E3">
        <w:rPr>
          <w:rFonts w:cs="Arial"/>
        </w:rPr>
        <w:t>in the</w:t>
      </w:r>
      <w:r w:rsidR="00C72B37" w:rsidRPr="004305E3">
        <w:rPr>
          <w:rFonts w:cs="Arial"/>
        </w:rPr>
        <w:t xml:space="preserve"> </w:t>
      </w:r>
      <w:r w:rsidR="00C72B37" w:rsidRPr="004305E3">
        <w:rPr>
          <w:rFonts w:cs="Arial"/>
          <w:u w:val="single"/>
        </w:rPr>
        <w:t>laboratory conducting the study</w:t>
      </w:r>
      <w:r w:rsidR="000C5B3E" w:rsidRPr="004305E3">
        <w:rPr>
          <w:rFonts w:cs="Arial"/>
        </w:rPr>
        <w:t>.</w:t>
      </w:r>
      <w:r w:rsidR="001C2CA8" w:rsidRPr="004305E3">
        <w:rPr>
          <w:rFonts w:cs="Arial"/>
        </w:rPr>
        <w:t xml:space="preserve"> </w:t>
      </w:r>
    </w:p>
    <w:p w14:paraId="01E7E611" w14:textId="1BBE0C0E" w:rsidR="00232CFC" w:rsidRPr="004305E3" w:rsidRDefault="00A16C37" w:rsidP="00585434">
      <w:pPr>
        <w:pStyle w:val="BodyText"/>
        <w:jc w:val="both"/>
        <w:rPr>
          <w:rFonts w:cs="Arial"/>
        </w:rPr>
      </w:pPr>
      <w:r w:rsidRPr="004305E3">
        <w:rPr>
          <w:rFonts w:cs="Arial"/>
        </w:rPr>
        <w:t>The source documents for this protocol are as follows</w:t>
      </w:r>
      <w:r w:rsidR="00977AF3">
        <w:rPr>
          <w:rFonts w:cs="Arial"/>
        </w:rPr>
        <w:t xml:space="preserve">: </w:t>
      </w:r>
    </w:p>
    <w:p w14:paraId="3871B91F" w14:textId="77777777" w:rsidR="00A16C37" w:rsidRPr="00CC5CFF" w:rsidRDefault="00590527" w:rsidP="00585434">
      <w:pPr>
        <w:pStyle w:val="BodyText"/>
        <w:jc w:val="both"/>
        <w:rPr>
          <w:rFonts w:cs="Arial"/>
          <w:i/>
          <w:color w:val="4F81BD" w:themeColor="accent1"/>
        </w:rPr>
      </w:pPr>
      <w:r w:rsidRPr="00CC5CFF">
        <w:rPr>
          <w:rFonts w:cs="Arial"/>
          <w:i/>
          <w:color w:val="4F81BD" w:themeColor="accent1"/>
        </w:rPr>
        <w:t>Original documents, data and records (e.g., hospital records, clinical and office charts, laboratory notes, memoranda, subjects’ diaries or evaluation checklists, pharmacy dispensing records, recorded data from automated instruments, copies or transcriptions certified after verification as being accurate copies, microfiches, photographic negatives, microfilm or magnet</w:t>
      </w:r>
      <w:r w:rsidR="00CD42D0" w:rsidRPr="00CC5CFF">
        <w:rPr>
          <w:rFonts w:cs="Arial"/>
          <w:i/>
          <w:color w:val="4F81BD" w:themeColor="accent1"/>
        </w:rPr>
        <w:t>ic media, X-rays, subject files</w:t>
      </w:r>
      <w:r w:rsidRPr="00CC5CFF">
        <w:rPr>
          <w:rFonts w:cs="Arial"/>
          <w:i/>
          <w:color w:val="4F81BD" w:themeColor="accent1"/>
        </w:rPr>
        <w:t xml:space="preserve"> and records kept at the pharmacy, at the laboratories and at medico-technical departments involved in the clinical trial).</w:t>
      </w:r>
    </w:p>
    <w:p w14:paraId="196FFB37" w14:textId="77777777" w:rsidR="000B1330" w:rsidRDefault="000B1330">
      <w:pPr>
        <w:rPr>
          <w:rFonts w:cs="Arial"/>
        </w:rPr>
      </w:pPr>
      <w:r>
        <w:rPr>
          <w:rFonts w:cs="Arial"/>
        </w:rPr>
        <w:br w:type="page"/>
      </w:r>
    </w:p>
    <w:p w14:paraId="7DD7B4C6" w14:textId="64E144CF" w:rsidR="00D26619" w:rsidRDefault="00D26619" w:rsidP="00F67308">
      <w:pPr>
        <w:pStyle w:val="BodyText"/>
        <w:rPr>
          <w:rFonts w:cs="Arial"/>
        </w:rPr>
      </w:pPr>
      <w:r w:rsidRPr="004305E3">
        <w:rPr>
          <w:rFonts w:cs="Arial"/>
        </w:rPr>
        <w:lastRenderedPageBreak/>
        <w:t>All source documents will be written following ALCOA standards</w:t>
      </w:r>
      <w:r w:rsidR="00CC5CFF">
        <w:rPr>
          <w:rFonts w:cs="Arial"/>
        </w:rPr>
        <w:t xml:space="preserve">, as shown in </w:t>
      </w:r>
      <w:r w:rsidR="00CC5CFF" w:rsidRPr="00CC5CFF">
        <w:rPr>
          <w:rFonts w:cs="Arial"/>
          <w:b/>
          <w:bCs/>
        </w:rPr>
        <w:t>Table 13-1</w:t>
      </w:r>
      <w:r w:rsidR="00CC5CFF">
        <w:rPr>
          <w:rFonts w:cs="Arial"/>
        </w:rPr>
        <w:t>.</w:t>
      </w:r>
    </w:p>
    <w:p w14:paraId="0B945959" w14:textId="3BA37011" w:rsidR="00CC5CFF" w:rsidRPr="00CC5CFF" w:rsidRDefault="00CC5CFF" w:rsidP="00CC5CFF">
      <w:pPr>
        <w:pStyle w:val="BodyText"/>
        <w:spacing w:after="60"/>
        <w:rPr>
          <w:rFonts w:cs="Arial"/>
          <w:b/>
          <w:bCs/>
        </w:rPr>
      </w:pPr>
      <w:r w:rsidRPr="00CC5CFF">
        <w:rPr>
          <w:rFonts w:cs="Arial"/>
          <w:b/>
          <w:bCs/>
        </w:rPr>
        <w:t>Table 13-1. ALCOA Standards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Look w:val="04A0" w:firstRow="1" w:lastRow="0" w:firstColumn="1" w:lastColumn="0" w:noHBand="0" w:noVBand="1"/>
      </w:tblPr>
      <w:tblGrid>
        <w:gridCol w:w="2704"/>
        <w:gridCol w:w="6772"/>
      </w:tblGrid>
      <w:tr w:rsidR="00232CFC" w:rsidRPr="004305E3" w14:paraId="55A5DE5E" w14:textId="77777777" w:rsidTr="00CC5CFF">
        <w:tc>
          <w:tcPr>
            <w:tcW w:w="2718" w:type="dxa"/>
            <w:shd w:val="clear" w:color="auto" w:fill="D9D9D9" w:themeFill="background1" w:themeFillShade="D9"/>
          </w:tcPr>
          <w:p w14:paraId="573F10F5" w14:textId="77777777" w:rsidR="00232CFC" w:rsidRPr="00CC5CFF" w:rsidRDefault="00232CFC" w:rsidP="00710D23">
            <w:pPr>
              <w:rPr>
                <w:rFonts w:cs="Arial"/>
                <w:b/>
                <w:bCs/>
                <w:szCs w:val="22"/>
              </w:rPr>
            </w:pPr>
            <w:r w:rsidRPr="00CC5CFF">
              <w:rPr>
                <w:rFonts w:cs="Arial"/>
                <w:b/>
                <w:bCs/>
                <w:szCs w:val="22"/>
              </w:rPr>
              <w:t>ALCOA Attribute</w:t>
            </w:r>
          </w:p>
        </w:tc>
        <w:tc>
          <w:tcPr>
            <w:tcW w:w="6858" w:type="dxa"/>
            <w:shd w:val="clear" w:color="auto" w:fill="D9D9D9" w:themeFill="background1" w:themeFillShade="D9"/>
          </w:tcPr>
          <w:p w14:paraId="297A589A" w14:textId="77777777" w:rsidR="00232CFC" w:rsidRPr="00CC5CFF" w:rsidRDefault="00232CFC" w:rsidP="00710D23">
            <w:pPr>
              <w:rPr>
                <w:rFonts w:cs="Arial"/>
                <w:b/>
                <w:bCs/>
                <w:szCs w:val="22"/>
              </w:rPr>
            </w:pPr>
            <w:r w:rsidRPr="00CC5CFF">
              <w:rPr>
                <w:rFonts w:cs="Arial"/>
                <w:b/>
                <w:bCs/>
                <w:szCs w:val="22"/>
              </w:rPr>
              <w:t>Definition</w:t>
            </w:r>
          </w:p>
        </w:tc>
      </w:tr>
      <w:tr w:rsidR="00232CFC" w:rsidRPr="004305E3" w14:paraId="2817BC74" w14:textId="77777777" w:rsidTr="00CC5CFF">
        <w:tc>
          <w:tcPr>
            <w:tcW w:w="2718" w:type="dxa"/>
          </w:tcPr>
          <w:p w14:paraId="57508E7E" w14:textId="77777777" w:rsidR="00232CFC" w:rsidRPr="004305E3" w:rsidRDefault="00232CFC" w:rsidP="00710D23">
            <w:pPr>
              <w:rPr>
                <w:rFonts w:cs="Arial"/>
                <w:szCs w:val="22"/>
              </w:rPr>
            </w:pPr>
            <w:r w:rsidRPr="004305E3">
              <w:rPr>
                <w:rFonts w:cs="Arial"/>
                <w:szCs w:val="22"/>
              </w:rPr>
              <w:t>Attributable</w:t>
            </w:r>
          </w:p>
        </w:tc>
        <w:tc>
          <w:tcPr>
            <w:tcW w:w="6858" w:type="dxa"/>
          </w:tcPr>
          <w:p w14:paraId="48776984" w14:textId="77777777" w:rsidR="00232CFC" w:rsidRPr="004305E3" w:rsidRDefault="00232CFC" w:rsidP="00710D23">
            <w:pPr>
              <w:rPr>
                <w:rFonts w:cs="Arial"/>
                <w:szCs w:val="22"/>
              </w:rPr>
            </w:pPr>
            <w:r w:rsidRPr="004305E3">
              <w:rPr>
                <w:rFonts w:cs="Arial"/>
                <w:szCs w:val="22"/>
              </w:rPr>
              <w:t>Clear who has documented the data.</w:t>
            </w:r>
          </w:p>
        </w:tc>
      </w:tr>
      <w:tr w:rsidR="00232CFC" w:rsidRPr="004305E3" w14:paraId="48207995" w14:textId="77777777" w:rsidTr="00CC5CFF">
        <w:tc>
          <w:tcPr>
            <w:tcW w:w="2718" w:type="dxa"/>
          </w:tcPr>
          <w:p w14:paraId="31A57D44" w14:textId="77777777" w:rsidR="00232CFC" w:rsidRPr="004305E3" w:rsidRDefault="00232CFC" w:rsidP="00710D23">
            <w:pPr>
              <w:rPr>
                <w:rFonts w:cs="Arial"/>
                <w:szCs w:val="22"/>
              </w:rPr>
            </w:pPr>
            <w:r w:rsidRPr="004305E3">
              <w:rPr>
                <w:rFonts w:cs="Arial"/>
                <w:szCs w:val="22"/>
              </w:rPr>
              <w:t>Legible</w:t>
            </w:r>
          </w:p>
        </w:tc>
        <w:tc>
          <w:tcPr>
            <w:tcW w:w="6858" w:type="dxa"/>
          </w:tcPr>
          <w:p w14:paraId="34C36C5A" w14:textId="77777777" w:rsidR="00232CFC" w:rsidRPr="004305E3" w:rsidRDefault="00232CFC" w:rsidP="00710D23">
            <w:pPr>
              <w:spacing w:before="100" w:beforeAutospacing="1" w:after="100" w:afterAutospacing="1"/>
              <w:rPr>
                <w:rFonts w:cs="Arial"/>
                <w:szCs w:val="22"/>
              </w:rPr>
            </w:pPr>
            <w:r w:rsidRPr="004305E3">
              <w:rPr>
                <w:rFonts w:cs="Arial"/>
                <w:szCs w:val="22"/>
              </w:rPr>
              <w:t>Readable and signatures identifiable.</w:t>
            </w:r>
          </w:p>
        </w:tc>
      </w:tr>
      <w:tr w:rsidR="00232CFC" w:rsidRPr="004305E3" w14:paraId="19F1CCC2" w14:textId="77777777" w:rsidTr="00CC5CFF">
        <w:tc>
          <w:tcPr>
            <w:tcW w:w="2718" w:type="dxa"/>
          </w:tcPr>
          <w:p w14:paraId="20E52E82" w14:textId="77777777" w:rsidR="00232CFC" w:rsidRPr="004305E3" w:rsidRDefault="00232CFC" w:rsidP="00710D23">
            <w:pPr>
              <w:rPr>
                <w:rFonts w:cs="Arial"/>
                <w:szCs w:val="22"/>
              </w:rPr>
            </w:pPr>
            <w:r w:rsidRPr="004305E3">
              <w:rPr>
                <w:rFonts w:cs="Arial"/>
                <w:szCs w:val="22"/>
              </w:rPr>
              <w:t>Contemporaneous</w:t>
            </w:r>
          </w:p>
        </w:tc>
        <w:tc>
          <w:tcPr>
            <w:tcW w:w="6858" w:type="dxa"/>
          </w:tcPr>
          <w:p w14:paraId="133601DA" w14:textId="77777777" w:rsidR="00232CFC" w:rsidRPr="004305E3" w:rsidRDefault="00232CFC" w:rsidP="00710D23">
            <w:pPr>
              <w:rPr>
                <w:rFonts w:cs="Arial"/>
                <w:szCs w:val="22"/>
              </w:rPr>
            </w:pPr>
            <w:r w:rsidRPr="004305E3">
              <w:rPr>
                <w:rFonts w:cs="Arial"/>
                <w:szCs w:val="22"/>
              </w:rPr>
              <w:t>Documented in the correct time frame along with the flow of events. If a clinical observation cannot be entered when made, chronology should be recorded. Acceptable amount of delay should be defined and justified.</w:t>
            </w:r>
          </w:p>
        </w:tc>
      </w:tr>
      <w:tr w:rsidR="00232CFC" w:rsidRPr="004305E3" w14:paraId="613FB443" w14:textId="77777777" w:rsidTr="00CC5CFF">
        <w:tc>
          <w:tcPr>
            <w:tcW w:w="2718" w:type="dxa"/>
          </w:tcPr>
          <w:p w14:paraId="6C48E9AB" w14:textId="77777777" w:rsidR="00232CFC" w:rsidRPr="004305E3" w:rsidRDefault="00232CFC" w:rsidP="00710D23">
            <w:pPr>
              <w:rPr>
                <w:rFonts w:cs="Arial"/>
                <w:szCs w:val="22"/>
              </w:rPr>
            </w:pPr>
            <w:r w:rsidRPr="004305E3">
              <w:rPr>
                <w:rFonts w:cs="Arial"/>
                <w:szCs w:val="22"/>
              </w:rPr>
              <w:t xml:space="preserve">Original </w:t>
            </w:r>
          </w:p>
        </w:tc>
        <w:tc>
          <w:tcPr>
            <w:tcW w:w="6858" w:type="dxa"/>
          </w:tcPr>
          <w:p w14:paraId="443931FE" w14:textId="77777777" w:rsidR="00232CFC" w:rsidRPr="004305E3" w:rsidRDefault="00232CFC" w:rsidP="00710D23">
            <w:pPr>
              <w:rPr>
                <w:rFonts w:cs="Arial"/>
                <w:szCs w:val="22"/>
              </w:rPr>
            </w:pPr>
            <w:r w:rsidRPr="004305E3">
              <w:rPr>
                <w:rFonts w:cs="Arial"/>
                <w:szCs w:val="22"/>
              </w:rPr>
              <w:t>Original, if not original should be exact copy; the first record made by the appropriate person. The investigator should have the original source document.</w:t>
            </w:r>
          </w:p>
        </w:tc>
      </w:tr>
      <w:tr w:rsidR="00232CFC" w:rsidRPr="004305E3" w14:paraId="4F0D8F76" w14:textId="77777777" w:rsidTr="00CC5CFF">
        <w:tc>
          <w:tcPr>
            <w:tcW w:w="2718" w:type="dxa"/>
          </w:tcPr>
          <w:p w14:paraId="63F36A1F" w14:textId="77777777" w:rsidR="00232CFC" w:rsidRPr="004305E3" w:rsidRDefault="00232CFC" w:rsidP="00710D23">
            <w:pPr>
              <w:rPr>
                <w:rFonts w:cs="Arial"/>
                <w:szCs w:val="22"/>
              </w:rPr>
            </w:pPr>
            <w:r w:rsidRPr="004305E3">
              <w:rPr>
                <w:rFonts w:cs="Arial"/>
                <w:szCs w:val="22"/>
              </w:rPr>
              <w:t>Accurate</w:t>
            </w:r>
          </w:p>
        </w:tc>
        <w:tc>
          <w:tcPr>
            <w:tcW w:w="6858" w:type="dxa"/>
          </w:tcPr>
          <w:p w14:paraId="0C3B03CD" w14:textId="77777777" w:rsidR="00232CFC" w:rsidRPr="004305E3" w:rsidRDefault="00232CFC" w:rsidP="00710D23">
            <w:pPr>
              <w:rPr>
                <w:rFonts w:cs="Arial"/>
                <w:szCs w:val="22"/>
              </w:rPr>
            </w:pPr>
            <w:r w:rsidRPr="004305E3">
              <w:rPr>
                <w:rFonts w:cs="Arial"/>
                <w:szCs w:val="22"/>
              </w:rPr>
              <w:t>Accurate, consistent and real representation of facts</w:t>
            </w:r>
            <w:r w:rsidR="001A3C7A" w:rsidRPr="004305E3">
              <w:rPr>
                <w:rFonts w:cs="Arial"/>
                <w:szCs w:val="22"/>
              </w:rPr>
              <w:t>.</w:t>
            </w:r>
          </w:p>
        </w:tc>
      </w:tr>
      <w:tr w:rsidR="00232CFC" w:rsidRPr="004305E3" w14:paraId="68CFF435" w14:textId="77777777" w:rsidTr="00CC5CFF">
        <w:tc>
          <w:tcPr>
            <w:tcW w:w="2718" w:type="dxa"/>
          </w:tcPr>
          <w:p w14:paraId="5645805A" w14:textId="77777777" w:rsidR="00232CFC" w:rsidRPr="004305E3" w:rsidRDefault="00232CFC" w:rsidP="00710D23">
            <w:pPr>
              <w:rPr>
                <w:rFonts w:cs="Arial"/>
                <w:szCs w:val="22"/>
              </w:rPr>
            </w:pPr>
            <w:r w:rsidRPr="004305E3">
              <w:rPr>
                <w:rFonts w:cs="Arial"/>
                <w:szCs w:val="22"/>
              </w:rPr>
              <w:t>Enduring</w:t>
            </w:r>
          </w:p>
        </w:tc>
        <w:tc>
          <w:tcPr>
            <w:tcW w:w="6858" w:type="dxa"/>
          </w:tcPr>
          <w:p w14:paraId="4359D868" w14:textId="77777777" w:rsidR="00232CFC" w:rsidRPr="004305E3" w:rsidRDefault="00232CFC" w:rsidP="00710D23">
            <w:pPr>
              <w:rPr>
                <w:rFonts w:cs="Arial"/>
                <w:szCs w:val="22"/>
              </w:rPr>
            </w:pPr>
            <w:r w:rsidRPr="004305E3">
              <w:rPr>
                <w:rFonts w:cs="Arial"/>
                <w:szCs w:val="22"/>
              </w:rPr>
              <w:t>Long-lasting and durable.</w:t>
            </w:r>
          </w:p>
        </w:tc>
      </w:tr>
      <w:tr w:rsidR="00232CFC" w:rsidRPr="004305E3" w14:paraId="55529BC5" w14:textId="77777777" w:rsidTr="00CC5CFF">
        <w:tc>
          <w:tcPr>
            <w:tcW w:w="2718" w:type="dxa"/>
          </w:tcPr>
          <w:p w14:paraId="0CD87AB6" w14:textId="77777777" w:rsidR="00232CFC" w:rsidRPr="004305E3" w:rsidRDefault="00232CFC" w:rsidP="00710D23">
            <w:pPr>
              <w:rPr>
                <w:rFonts w:cs="Arial"/>
                <w:szCs w:val="22"/>
              </w:rPr>
            </w:pPr>
            <w:r w:rsidRPr="004305E3">
              <w:rPr>
                <w:rFonts w:cs="Arial"/>
                <w:szCs w:val="22"/>
              </w:rPr>
              <w:t>Available and accessible</w:t>
            </w:r>
          </w:p>
        </w:tc>
        <w:tc>
          <w:tcPr>
            <w:tcW w:w="6858" w:type="dxa"/>
          </w:tcPr>
          <w:p w14:paraId="67E84958" w14:textId="7A2C633F" w:rsidR="00232CFC" w:rsidRPr="004305E3" w:rsidRDefault="00232CFC" w:rsidP="001A3C7A">
            <w:pPr>
              <w:rPr>
                <w:rFonts w:cs="Arial"/>
                <w:szCs w:val="22"/>
              </w:rPr>
            </w:pPr>
            <w:r w:rsidRPr="004305E3">
              <w:rPr>
                <w:rFonts w:cs="Arial"/>
                <w:szCs w:val="22"/>
              </w:rPr>
              <w:t xml:space="preserve">Easily available for review </w:t>
            </w:r>
            <w:r w:rsidR="001A3C7A" w:rsidRPr="004305E3">
              <w:rPr>
                <w:rFonts w:cs="Arial"/>
                <w:szCs w:val="22"/>
              </w:rPr>
              <w:t xml:space="preserve">by </w:t>
            </w:r>
            <w:r w:rsidRPr="004305E3">
              <w:rPr>
                <w:rFonts w:cs="Arial"/>
                <w:szCs w:val="22"/>
              </w:rPr>
              <w:t>treating physicians and during audits/inspections. The documents should be retrievable in reasonable time.</w:t>
            </w:r>
          </w:p>
        </w:tc>
      </w:tr>
      <w:tr w:rsidR="00232CFC" w:rsidRPr="004305E3" w14:paraId="238AF0B9" w14:textId="77777777" w:rsidTr="00CC5CFF">
        <w:tc>
          <w:tcPr>
            <w:tcW w:w="2718" w:type="dxa"/>
          </w:tcPr>
          <w:p w14:paraId="5D2EB67F" w14:textId="77777777" w:rsidR="00232CFC" w:rsidRPr="004305E3" w:rsidRDefault="00232CFC" w:rsidP="00710D23">
            <w:pPr>
              <w:rPr>
                <w:rFonts w:cs="Arial"/>
                <w:szCs w:val="22"/>
              </w:rPr>
            </w:pPr>
            <w:r w:rsidRPr="004305E3">
              <w:rPr>
                <w:rFonts w:cs="Arial"/>
                <w:szCs w:val="22"/>
              </w:rPr>
              <w:t>Complete</w:t>
            </w:r>
          </w:p>
        </w:tc>
        <w:tc>
          <w:tcPr>
            <w:tcW w:w="6858" w:type="dxa"/>
          </w:tcPr>
          <w:p w14:paraId="641C0F7C" w14:textId="77777777" w:rsidR="00232CFC" w:rsidRPr="004305E3" w:rsidRDefault="00232CFC" w:rsidP="00710D23">
            <w:pPr>
              <w:rPr>
                <w:rFonts w:cs="Arial"/>
                <w:szCs w:val="22"/>
              </w:rPr>
            </w:pPr>
            <w:r w:rsidRPr="004305E3">
              <w:rPr>
                <w:rFonts w:cs="Arial"/>
                <w:szCs w:val="22"/>
              </w:rPr>
              <w:t>Complete until that point in time.</w:t>
            </w:r>
          </w:p>
        </w:tc>
      </w:tr>
      <w:tr w:rsidR="00232CFC" w:rsidRPr="004305E3" w14:paraId="677C052E" w14:textId="77777777" w:rsidTr="00CC5CFF">
        <w:tc>
          <w:tcPr>
            <w:tcW w:w="2718" w:type="dxa"/>
          </w:tcPr>
          <w:p w14:paraId="2441B988" w14:textId="77777777" w:rsidR="00232CFC" w:rsidRPr="004305E3" w:rsidRDefault="00232CFC" w:rsidP="00710D23">
            <w:pPr>
              <w:rPr>
                <w:rFonts w:cs="Arial"/>
                <w:szCs w:val="22"/>
              </w:rPr>
            </w:pPr>
            <w:r w:rsidRPr="004305E3">
              <w:rPr>
                <w:rFonts w:cs="Arial"/>
                <w:szCs w:val="22"/>
              </w:rPr>
              <w:t>Consistent</w:t>
            </w:r>
          </w:p>
        </w:tc>
        <w:tc>
          <w:tcPr>
            <w:tcW w:w="6858" w:type="dxa"/>
          </w:tcPr>
          <w:p w14:paraId="08776576" w14:textId="77777777" w:rsidR="00232CFC" w:rsidRPr="004305E3" w:rsidRDefault="00232CFC" w:rsidP="00710D23">
            <w:pPr>
              <w:rPr>
                <w:rFonts w:cs="Arial"/>
                <w:szCs w:val="22"/>
              </w:rPr>
            </w:pPr>
            <w:r w:rsidRPr="004305E3">
              <w:rPr>
                <w:rFonts w:cs="Arial"/>
                <w:szCs w:val="22"/>
              </w:rPr>
              <w:t>Demonstrate the required attributes consistently.</w:t>
            </w:r>
          </w:p>
        </w:tc>
      </w:tr>
      <w:tr w:rsidR="00232CFC" w:rsidRPr="004305E3" w14:paraId="6CE725FE" w14:textId="77777777" w:rsidTr="00CC5CFF">
        <w:tc>
          <w:tcPr>
            <w:tcW w:w="2718" w:type="dxa"/>
          </w:tcPr>
          <w:p w14:paraId="1BDFA116" w14:textId="77777777" w:rsidR="00232CFC" w:rsidRPr="004305E3" w:rsidRDefault="00232CFC" w:rsidP="00710D23">
            <w:pPr>
              <w:rPr>
                <w:rFonts w:cs="Arial"/>
                <w:szCs w:val="22"/>
              </w:rPr>
            </w:pPr>
            <w:r w:rsidRPr="004305E3">
              <w:rPr>
                <w:rFonts w:cs="Arial"/>
                <w:szCs w:val="22"/>
              </w:rPr>
              <w:t>Credible</w:t>
            </w:r>
          </w:p>
        </w:tc>
        <w:tc>
          <w:tcPr>
            <w:tcW w:w="6858" w:type="dxa"/>
          </w:tcPr>
          <w:p w14:paraId="6D3387A1" w14:textId="77777777" w:rsidR="00232CFC" w:rsidRPr="004305E3" w:rsidRDefault="00232CFC" w:rsidP="00710D23">
            <w:pPr>
              <w:spacing w:before="100" w:beforeAutospacing="1" w:after="100" w:afterAutospacing="1"/>
              <w:rPr>
                <w:rFonts w:cs="Arial"/>
                <w:szCs w:val="22"/>
              </w:rPr>
            </w:pPr>
            <w:r w:rsidRPr="004305E3">
              <w:rPr>
                <w:rFonts w:cs="Arial"/>
                <w:szCs w:val="22"/>
              </w:rPr>
              <w:t>Based on real and reliable facts.</w:t>
            </w:r>
          </w:p>
        </w:tc>
      </w:tr>
      <w:tr w:rsidR="00232CFC" w:rsidRPr="004305E3" w14:paraId="5357D87B" w14:textId="77777777" w:rsidTr="00CC5CFF">
        <w:tc>
          <w:tcPr>
            <w:tcW w:w="2718" w:type="dxa"/>
          </w:tcPr>
          <w:p w14:paraId="7AA980E0" w14:textId="77777777" w:rsidR="00232CFC" w:rsidRPr="004305E3" w:rsidRDefault="00232CFC" w:rsidP="00710D23">
            <w:pPr>
              <w:rPr>
                <w:rFonts w:cs="Arial"/>
                <w:szCs w:val="22"/>
              </w:rPr>
            </w:pPr>
            <w:r w:rsidRPr="004305E3">
              <w:rPr>
                <w:rFonts w:cs="Arial"/>
                <w:szCs w:val="22"/>
              </w:rPr>
              <w:t>Corroborated</w:t>
            </w:r>
          </w:p>
        </w:tc>
        <w:tc>
          <w:tcPr>
            <w:tcW w:w="6858" w:type="dxa"/>
          </w:tcPr>
          <w:p w14:paraId="53C1F81A" w14:textId="77777777" w:rsidR="00232CFC" w:rsidRPr="004305E3" w:rsidRDefault="00232CFC" w:rsidP="00710D23">
            <w:pPr>
              <w:rPr>
                <w:rFonts w:cs="Arial"/>
                <w:szCs w:val="22"/>
              </w:rPr>
            </w:pPr>
            <w:r w:rsidRPr="004305E3">
              <w:rPr>
                <w:rFonts w:cs="Arial"/>
                <w:szCs w:val="22"/>
              </w:rPr>
              <w:t>Data should be backed up by evidence.</w:t>
            </w:r>
          </w:p>
        </w:tc>
      </w:tr>
    </w:tbl>
    <w:p w14:paraId="109B1872" w14:textId="31199D3B" w:rsidR="00271D32" w:rsidRPr="001631AF" w:rsidRDefault="009A144F" w:rsidP="00F63F33">
      <w:pPr>
        <w:pStyle w:val="Heading2"/>
      </w:pPr>
      <w:bookmarkStart w:id="1897" w:name="_Toc174458972"/>
      <w:bookmarkStart w:id="1898" w:name="_Toc174459604"/>
      <w:bookmarkStart w:id="1899" w:name="_Toc174460236"/>
      <w:bookmarkStart w:id="1900" w:name="_Toc174521727"/>
      <w:bookmarkStart w:id="1901" w:name="_Toc174522660"/>
      <w:bookmarkStart w:id="1902" w:name="_Toc176433157"/>
      <w:bookmarkEnd w:id="1897"/>
      <w:bookmarkEnd w:id="1898"/>
      <w:bookmarkEnd w:id="1899"/>
      <w:bookmarkEnd w:id="1900"/>
      <w:bookmarkEnd w:id="1901"/>
      <w:r w:rsidRPr="001631AF">
        <w:t>C</w:t>
      </w:r>
      <w:r w:rsidR="00D06317" w:rsidRPr="001631AF">
        <w:t>ase Report Forms</w:t>
      </w:r>
      <w:bookmarkEnd w:id="1902"/>
      <w:r w:rsidR="00452961" w:rsidRPr="001631AF">
        <w:t xml:space="preserve"> </w:t>
      </w:r>
    </w:p>
    <w:p w14:paraId="29057B59" w14:textId="4C7D2141" w:rsidR="00914CFE" w:rsidRPr="004305E3" w:rsidRDefault="00613269" w:rsidP="00FB1D7F">
      <w:pPr>
        <w:pStyle w:val="ProtText"/>
        <w:jc w:val="both"/>
      </w:pPr>
      <w:r w:rsidRPr="004305E3">
        <w:t>The principal i</w:t>
      </w:r>
      <w:r w:rsidR="00914CFE" w:rsidRPr="004305E3">
        <w:t>nvestigator and/or his/her designee will prepare and maintain adequate and accurate participant case histories with observations and data pertinent to the study</w:t>
      </w:r>
      <w:r w:rsidR="004F7291" w:rsidRPr="004305E3">
        <w:t xml:space="preserve">. </w:t>
      </w:r>
      <w:r w:rsidR="00CD42D0" w:rsidRPr="004305E3">
        <w:t>Study-</w:t>
      </w:r>
      <w:r w:rsidR="00572177">
        <w:t>specific case report f</w:t>
      </w:r>
      <w:r w:rsidR="00914CFE" w:rsidRPr="004305E3">
        <w:t xml:space="preserve">orms (CRFs) will </w:t>
      </w:r>
      <w:r w:rsidR="00914CFE" w:rsidRPr="004305E3">
        <w:rPr>
          <w:szCs w:val="24"/>
        </w:rPr>
        <w:t>document safety and treatment outcomes for safety monitoring and data analysis</w:t>
      </w:r>
      <w:r w:rsidR="004F7291" w:rsidRPr="004305E3">
        <w:rPr>
          <w:szCs w:val="24"/>
        </w:rPr>
        <w:t xml:space="preserve">. </w:t>
      </w:r>
      <w:r w:rsidR="00914CFE" w:rsidRPr="004305E3">
        <w:t xml:space="preserve">All study data will be entered into </w:t>
      </w:r>
      <w:r w:rsidR="00490214" w:rsidRPr="00490214">
        <w:t>OnCore™</w:t>
      </w:r>
      <w:r w:rsidR="00914CFE" w:rsidRPr="004305E3">
        <w:t xml:space="preserve"> via standardized CRFs</w:t>
      </w:r>
      <w:r w:rsidRPr="004305E3">
        <w:t>,</w:t>
      </w:r>
      <w:r w:rsidR="00914CFE" w:rsidRPr="004305E3">
        <w:t xml:space="preserve"> in accordance with the study calendar, using single data entry with a secure access account</w:t>
      </w:r>
      <w:r w:rsidR="004F7291" w:rsidRPr="004305E3">
        <w:t xml:space="preserve">. </w:t>
      </w:r>
      <w:r w:rsidR="00914CFE" w:rsidRPr="004305E3">
        <w:t xml:space="preserve">The </w:t>
      </w:r>
      <w:r w:rsidR="00C80514" w:rsidRPr="004305E3">
        <w:t xml:space="preserve">clinical research coordinator </w:t>
      </w:r>
      <w:r w:rsidR="00914CFE" w:rsidRPr="004305E3">
        <w:t>will complete the CRFs as soon as possible upon comp</w:t>
      </w:r>
      <w:r w:rsidRPr="004305E3">
        <w:t>letion of the study visit; the i</w:t>
      </w:r>
      <w:r w:rsidR="00914CFE" w:rsidRPr="004305E3">
        <w:t xml:space="preserve">nvestigator will review and approve the completed CRFs. </w:t>
      </w:r>
    </w:p>
    <w:p w14:paraId="5259C612" w14:textId="77777777" w:rsidR="00914CFE" w:rsidRPr="004305E3" w:rsidRDefault="00914CFE" w:rsidP="00FB1D7F">
      <w:pPr>
        <w:pStyle w:val="ProtText"/>
        <w:jc w:val="both"/>
      </w:pPr>
      <w:r w:rsidRPr="004305E3">
        <w:t>The information collected on CRFs shall be identical to that appearing in original source documents</w:t>
      </w:r>
      <w:r w:rsidR="004F7291" w:rsidRPr="004305E3">
        <w:t xml:space="preserve">. </w:t>
      </w:r>
      <w:r w:rsidRPr="004305E3">
        <w:t>Source documents will be found in the patient’s medical records maintained by MCWCC personnel</w:t>
      </w:r>
      <w:r w:rsidR="004F7291" w:rsidRPr="004305E3">
        <w:t xml:space="preserve">. </w:t>
      </w:r>
      <w:r w:rsidRPr="004305E3">
        <w:t>All source documentation should be kept in separate research folders for each patient.</w:t>
      </w:r>
    </w:p>
    <w:p w14:paraId="591077FB" w14:textId="21DACA6F" w:rsidR="00914CFE" w:rsidRPr="004305E3" w:rsidRDefault="00914CFE" w:rsidP="00FB1D7F">
      <w:pPr>
        <w:pStyle w:val="ProtText"/>
        <w:jc w:val="both"/>
      </w:pPr>
      <w:r w:rsidRPr="004305E3">
        <w:t>In accordance</w:t>
      </w:r>
      <w:r w:rsidR="00C80514">
        <w:t xml:space="preserve"> with federal regulations, the i</w:t>
      </w:r>
      <w:r w:rsidRPr="004305E3">
        <w:t xml:space="preserve">nvestigator is responsible for the accuracy and authenticity of all clinical </w:t>
      </w:r>
      <w:r w:rsidR="00C80514">
        <w:t>and laboratory data entered in</w:t>
      </w:r>
      <w:r w:rsidRPr="004305E3">
        <w:t xml:space="preserve"> CRFs</w:t>
      </w:r>
      <w:r w:rsidR="004F7291" w:rsidRPr="004305E3">
        <w:t xml:space="preserve">. </w:t>
      </w:r>
      <w:r w:rsidR="00613269" w:rsidRPr="004305E3">
        <w:t>The principal investigator</w:t>
      </w:r>
      <w:r w:rsidRPr="004305E3">
        <w:t xml:space="preserve"> will approve all completed CRFs to attest that the information contained on the CRFs is true and accurate. </w:t>
      </w:r>
    </w:p>
    <w:p w14:paraId="67D7B10C" w14:textId="77777777" w:rsidR="00914CFE" w:rsidRPr="004305E3" w:rsidRDefault="00914CFE" w:rsidP="00FB1D7F">
      <w:pPr>
        <w:pStyle w:val="ProtText"/>
        <w:jc w:val="both"/>
      </w:pPr>
      <w:r w:rsidRPr="004305E3">
        <w:t>All source documentation and data will be available for review/monitoring by the MCWCC DSMC and regulatory agencies.</w:t>
      </w:r>
    </w:p>
    <w:p w14:paraId="58B00388" w14:textId="3055865F" w:rsidR="0096163C" w:rsidRPr="001631AF" w:rsidRDefault="0096163C" w:rsidP="00F63F33">
      <w:pPr>
        <w:pStyle w:val="Heading2"/>
      </w:pPr>
      <w:bookmarkStart w:id="1903" w:name="_Toc176433158"/>
      <w:r w:rsidRPr="001631AF">
        <w:t>Study Record Retention</w:t>
      </w:r>
      <w:bookmarkEnd w:id="1903"/>
    </w:p>
    <w:p w14:paraId="73846101" w14:textId="77777777" w:rsidR="0096163C" w:rsidRPr="00CC5CFF" w:rsidRDefault="00E866B8" w:rsidP="00FB1D7F">
      <w:pPr>
        <w:pStyle w:val="BodyText"/>
        <w:jc w:val="both"/>
        <w:rPr>
          <w:rFonts w:cs="Arial"/>
          <w:i/>
          <w:color w:val="4F81BD" w:themeColor="accent1"/>
        </w:rPr>
      </w:pPr>
      <w:r w:rsidRPr="00CC5CFF">
        <w:rPr>
          <w:rFonts w:cs="Arial"/>
          <w:i/>
          <w:color w:val="4F81BD" w:themeColor="accent1"/>
        </w:rPr>
        <w:t xml:space="preserve">Specify the length of time for the investigator to maintain the records pertaining to this study. </w:t>
      </w:r>
    </w:p>
    <w:p w14:paraId="388A5315" w14:textId="7B32DCED" w:rsidR="00914CFE" w:rsidRPr="004305E3" w:rsidRDefault="00613269" w:rsidP="00FB1D7F">
      <w:pPr>
        <w:pStyle w:val="ProtText"/>
        <w:jc w:val="both"/>
      </w:pPr>
      <w:r w:rsidRPr="004305E3">
        <w:lastRenderedPageBreak/>
        <w:t>The principal i</w:t>
      </w:r>
      <w:r w:rsidR="00914CFE" w:rsidRPr="004305E3">
        <w:t xml:space="preserve">nvestigator is required to maintain adequate records of the disposition of the drug, including dates, </w:t>
      </w:r>
      <w:r w:rsidR="003D02BB" w:rsidRPr="004305E3">
        <w:t>quantity</w:t>
      </w:r>
      <w:r w:rsidR="00914CFE" w:rsidRPr="004305E3">
        <w:t xml:space="preserve"> and use by subjects, as well as written records of the disposition of the drug when the study ends</w:t>
      </w:r>
      <w:r w:rsidR="004F7291" w:rsidRPr="004305E3">
        <w:t xml:space="preserve">. </w:t>
      </w:r>
    </w:p>
    <w:p w14:paraId="2DA21FE0" w14:textId="3D0883A0" w:rsidR="00914CFE" w:rsidRPr="004305E3" w:rsidRDefault="00613269" w:rsidP="00FB1D7F">
      <w:pPr>
        <w:pStyle w:val="ProtText"/>
        <w:jc w:val="both"/>
      </w:pPr>
      <w:r w:rsidRPr="004305E3">
        <w:t>The principal i</w:t>
      </w:r>
      <w:r w:rsidR="00914CFE" w:rsidRPr="004305E3">
        <w:t>nvestigator is required to prepare and maintain adequate and accurate case histories that record all observations and other data pertinent to the investigation on each individual administered the investigational drug or employed as a control in the investigation. Case histories include the case report forms and supporting data including, for example, signed and dated consent forms and medical records including, for example, progress notes of the physician, the individual's hospital chart(s), and the nurses' notes. The case history for each individual shall document that informed consent was obtained prior to participation in the study.</w:t>
      </w:r>
    </w:p>
    <w:p w14:paraId="3FADA6A6" w14:textId="155B6822" w:rsidR="00914CFE" w:rsidRPr="004305E3" w:rsidRDefault="00914CFE" w:rsidP="00FB1D7F">
      <w:pPr>
        <w:pStyle w:val="ProtText"/>
        <w:jc w:val="both"/>
      </w:pPr>
      <w:r w:rsidRPr="004305E3">
        <w:t>Study documentation includes all CRFs, data correction forms</w:t>
      </w:r>
      <w:r w:rsidR="00613269" w:rsidRPr="004305E3">
        <w:t xml:space="preserve"> or queries, source documents, s</w:t>
      </w:r>
      <w:r w:rsidRPr="004305E3">
        <w:t>pon</w:t>
      </w:r>
      <w:r w:rsidR="00613269" w:rsidRPr="004305E3">
        <w:t>sor-i</w:t>
      </w:r>
      <w:r w:rsidRPr="004305E3">
        <w:t>nvestigator correspondence, monitoring logs/letters, and regulatory documents (e.</w:t>
      </w:r>
      <w:r w:rsidR="003D02BB" w:rsidRPr="004305E3">
        <w:t>g., protocol and amendments, IRB</w:t>
      </w:r>
      <w:r w:rsidRPr="004305E3">
        <w:t xml:space="preserve"> correspondence and approval, signed patient consent forms).</w:t>
      </w:r>
    </w:p>
    <w:p w14:paraId="03DEF2B8" w14:textId="77777777" w:rsidR="00914CFE" w:rsidRPr="004305E3" w:rsidRDefault="00914CFE" w:rsidP="00FB1D7F">
      <w:pPr>
        <w:pStyle w:val="ProtText"/>
        <w:jc w:val="both"/>
      </w:pPr>
      <w:r w:rsidRPr="004305E3">
        <w:t>Source documents include all recordings of observations or notations of clinical activities and all reports and records necessary for the evaluation and reconstruction of the clinical research study.</w:t>
      </w:r>
    </w:p>
    <w:p w14:paraId="28478E04" w14:textId="5BCBD218" w:rsidR="00CD42D0" w:rsidRPr="004305E3" w:rsidRDefault="00914CFE" w:rsidP="00FB1D7F">
      <w:pPr>
        <w:pStyle w:val="ProtText"/>
        <w:jc w:val="both"/>
      </w:pPr>
      <w:r w:rsidRPr="004305E3">
        <w:t xml:space="preserve">In accordance with FDA regulations, the investigator shall </w:t>
      </w:r>
      <w:r w:rsidR="003D02BB" w:rsidRPr="004305E3">
        <w:t>retain records for a period of two</w:t>
      </w:r>
      <w:r w:rsidRPr="004305E3">
        <w:t xml:space="preserve"> years following the date a marketing application is approved for the drug for the indication for which it is being investigated; or, if no application is to be filed or if the application is not appro</w:t>
      </w:r>
      <w:r w:rsidR="003D02BB" w:rsidRPr="004305E3">
        <w:t>ved for such indication, until two</w:t>
      </w:r>
      <w:r w:rsidRPr="004305E3">
        <w:t xml:space="preserve"> years after the investigation is discontinued and FDA is notified.</w:t>
      </w:r>
    </w:p>
    <w:p w14:paraId="1DE66F79" w14:textId="3547D3DD" w:rsidR="00CD42D0" w:rsidRPr="004305E3" w:rsidRDefault="00CD42D0" w:rsidP="00F63F33">
      <w:pPr>
        <w:pStyle w:val="Heading2"/>
      </w:pPr>
      <w:bookmarkStart w:id="1904" w:name="_Toc176433159"/>
      <w:r w:rsidRPr="004305E3">
        <w:t>Publishing Data</w:t>
      </w:r>
      <w:bookmarkEnd w:id="1904"/>
    </w:p>
    <w:p w14:paraId="2C4F4967" w14:textId="51091F93" w:rsidR="00DF3108" w:rsidRPr="00CC5CFF" w:rsidRDefault="00DF3108" w:rsidP="00427F6E">
      <w:pPr>
        <w:pStyle w:val="BodyText"/>
        <w:jc w:val="both"/>
        <w:rPr>
          <w:rFonts w:cs="Arial"/>
          <w:i/>
          <w:color w:val="4F81BD" w:themeColor="accent1"/>
        </w:rPr>
      </w:pPr>
      <w:r w:rsidRPr="00CC5CFF">
        <w:rPr>
          <w:rFonts w:cs="Arial"/>
          <w:i/>
          <w:color w:val="4F81BD" w:themeColor="accent1"/>
        </w:rPr>
        <w:t>Make a brief state</w:t>
      </w:r>
      <w:r w:rsidR="00C80514" w:rsidRPr="00CC5CFF">
        <w:rPr>
          <w:rFonts w:cs="Arial"/>
          <w:i/>
          <w:color w:val="4F81BD" w:themeColor="accent1"/>
        </w:rPr>
        <w:t>ment regarding data ownership —</w:t>
      </w:r>
      <w:r w:rsidRPr="00CC5CFF">
        <w:rPr>
          <w:rFonts w:cs="Arial"/>
          <w:i/>
          <w:color w:val="4F81BD" w:themeColor="accent1"/>
        </w:rPr>
        <w:t xml:space="preserve"> who will possess data, and who will publish</w:t>
      </w:r>
      <w:r w:rsidR="00E5773F" w:rsidRPr="00CC5CFF">
        <w:rPr>
          <w:rFonts w:cs="Arial"/>
          <w:i/>
          <w:color w:val="4F81BD" w:themeColor="accent1"/>
        </w:rPr>
        <w:t xml:space="preserve">. </w:t>
      </w:r>
      <w:r w:rsidRPr="00CC5CFF">
        <w:rPr>
          <w:rFonts w:cs="Arial"/>
          <w:i/>
          <w:color w:val="4F81BD" w:themeColor="accent1"/>
        </w:rPr>
        <w:t>For federally funded research, ownership of data involves at least three different entities: the sponsoring institution, the funding agency, and the PI. In many cases, the institution/organization owns the project data, but the PI and the funding agency have "rights" to access and use the data. Usually the PI has physical custody of the data on behalf of the organization. However, these rules v</w:t>
      </w:r>
      <w:r w:rsidR="009F1A74" w:rsidRPr="00CC5CFF">
        <w:rPr>
          <w:rFonts w:cs="Arial"/>
          <w:i/>
          <w:color w:val="4F81BD" w:themeColor="accent1"/>
        </w:rPr>
        <w:t xml:space="preserve">ary by institution and </w:t>
      </w:r>
      <w:r w:rsidRPr="00CC5CFF">
        <w:rPr>
          <w:rFonts w:cs="Arial"/>
          <w:i/>
          <w:color w:val="4F81BD" w:themeColor="accent1"/>
        </w:rPr>
        <w:t>the funding source.</w:t>
      </w:r>
    </w:p>
    <w:p w14:paraId="206DEF13" w14:textId="3A8DD939" w:rsidR="00D42276" w:rsidRDefault="00D42276" w:rsidP="00427F6E">
      <w:pPr>
        <w:pStyle w:val="ProtText"/>
        <w:spacing w:after="240"/>
        <w:jc w:val="both"/>
      </w:pPr>
      <w:r w:rsidRPr="009E7044">
        <w:t>All raw data, data figures, data interpretation, models, and conclusions drawn from this study will be managed by the principal investigator and co-investigators listed in this protocol. The findings from this study are to be presented at relevant conferences</w:t>
      </w:r>
      <w:r w:rsidR="00CC5CFF">
        <w:t xml:space="preserve"> and </w:t>
      </w:r>
      <w:r w:rsidRPr="009E7044">
        <w:t>meetings</w:t>
      </w:r>
      <w:r w:rsidR="00CC5CFF">
        <w:t>,</w:t>
      </w:r>
      <w:r w:rsidRPr="009E7044">
        <w:t xml:space="preserve"> followed by a plan to publish </w:t>
      </w:r>
      <w:r w:rsidR="00CC5CFF">
        <w:t xml:space="preserve">them </w:t>
      </w:r>
      <w:r w:rsidRPr="009E7044">
        <w:t xml:space="preserve">in a respectable peer-reviewed journal. The principal investigator, with assistance from study team members, will be responsible for drafting, overseeing, and finalizing conference abstract submissions, presentations, or manuscript submission(s) to the journal. </w:t>
      </w:r>
    </w:p>
    <w:p w14:paraId="78BFC317" w14:textId="0823AF1F" w:rsidR="00DF3108" w:rsidRDefault="00D42276" w:rsidP="00427F6E">
      <w:pPr>
        <w:pStyle w:val="ProtText"/>
        <w:spacing w:after="240"/>
        <w:jc w:val="both"/>
      </w:pPr>
      <w:r w:rsidRPr="009E7044">
        <w:t>For any manuscript that is to be published in a journal, the role of authors</w:t>
      </w:r>
      <w:r>
        <w:t>/</w:t>
      </w:r>
      <w:r w:rsidRPr="009E7044">
        <w:t>contributors</w:t>
      </w:r>
      <w:r>
        <w:t xml:space="preserve">, the disclosure of financial/non-financial relationships and activities, and the report of perceived conflicts of interest </w:t>
      </w:r>
      <w:r w:rsidRPr="009E7044">
        <w:t xml:space="preserve">will largely adhere to the recommended guidelines set forth by the International Committee of Medical Journal Editors (ICMJE; </w:t>
      </w:r>
      <w:hyperlink r:id="rId44" w:history="1">
        <w:r w:rsidRPr="009E7044">
          <w:rPr>
            <w:rStyle w:val="Hyperlink"/>
          </w:rPr>
          <w:t>Defining the Role of Authors and Contributors</w:t>
        </w:r>
      </w:hyperlink>
      <w:r>
        <w:t xml:space="preserve">, </w:t>
      </w:r>
      <w:hyperlink r:id="rId45" w:history="1">
        <w:r w:rsidRPr="00CC7227">
          <w:rPr>
            <w:rStyle w:val="Hyperlink"/>
          </w:rPr>
          <w:t>Disclosure of Financial and Non-Financial Relationship and Activities and Conflicts of Interest</w:t>
        </w:r>
      </w:hyperlink>
      <w:r w:rsidRPr="009E7044">
        <w:t>). The PI</w:t>
      </w:r>
      <w:r>
        <w:t>(s)</w:t>
      </w:r>
      <w:r w:rsidRPr="009E7044">
        <w:t xml:space="preserve"> will coordinate to determine who will be listed as first, senior, and corresponding author(s). Study team members who have made substantial and significant intellectual contributions to the study and its findings will be listed as contributing authors or, in certain circumstances, acknowledged.</w:t>
      </w:r>
      <w:r>
        <w:t xml:space="preserve"> Funding sources and any conflict of interests, perceived or actual, will be disclosed and stated within the appropriate section of the manuscript at submission.</w:t>
      </w:r>
    </w:p>
    <w:p w14:paraId="61F7729F" w14:textId="72F45BBB" w:rsidR="003326E4" w:rsidRDefault="003326E4" w:rsidP="00427F6E">
      <w:pPr>
        <w:pStyle w:val="ProtText"/>
        <w:spacing w:after="240"/>
        <w:jc w:val="both"/>
      </w:pPr>
      <w:r>
        <w:lastRenderedPageBreak/>
        <w:t xml:space="preserve">In accordance with the MCW Human Research Protection Program and Federal regulations FDAAA 801 and </w:t>
      </w:r>
      <w:r w:rsidRPr="00845E03">
        <w:t>42 CFR Part 11 (per the Final Rule, effective 1/18/2017)</w:t>
      </w:r>
      <w:r>
        <w:t xml:space="preserve">, information about and results collected from this study will be registered on ClinicalTrials.gov, </w:t>
      </w:r>
      <w:r w:rsidRPr="00845E03">
        <w:t>the clinical trial registry and results data bank operated by the National Library of Medicine (NLM) of the National Institutes of Health (NIH).</w:t>
      </w:r>
      <w:r>
        <w:t xml:space="preserve"> </w:t>
      </w:r>
      <w:r w:rsidRPr="0055052D">
        <w:t xml:space="preserve">All informed consent documents will include a specific statement relating to </w:t>
      </w:r>
      <w:r>
        <w:t xml:space="preserve">the </w:t>
      </w:r>
      <w:r w:rsidRPr="0055052D">
        <w:t xml:space="preserve">posting of </w:t>
      </w:r>
      <w:r>
        <w:t>study</w:t>
      </w:r>
      <w:r w:rsidRPr="0055052D">
        <w:t xml:space="preserve"> information in ClinicalTrials.gov.</w:t>
      </w:r>
    </w:p>
    <w:p w14:paraId="7F1BE6F0" w14:textId="093B8152" w:rsidR="00F63F33" w:rsidRDefault="00F63F33">
      <w:pPr>
        <w:rPr>
          <w:rFonts w:eastAsia="ヒラギノ角ゴ Pro W3" w:cs="Arial"/>
          <w:szCs w:val="22"/>
        </w:rPr>
      </w:pPr>
      <w:r>
        <w:br w:type="page"/>
      </w:r>
    </w:p>
    <w:p w14:paraId="6FAC3EEA" w14:textId="4905340A" w:rsidR="001E23E5" w:rsidRDefault="00F63F33" w:rsidP="00F63F33">
      <w:pPr>
        <w:pStyle w:val="Heading1"/>
        <w:numPr>
          <w:ilvl w:val="0"/>
          <w:numId w:val="0"/>
        </w:numPr>
        <w:ind w:left="720" w:hanging="720"/>
      </w:pPr>
      <w:bookmarkStart w:id="1905" w:name="_Toc176433160"/>
      <w:r>
        <w:lastRenderedPageBreak/>
        <w:t>REFERENCES</w:t>
      </w:r>
      <w:bookmarkEnd w:id="1905"/>
    </w:p>
    <w:p w14:paraId="321A8DB8" w14:textId="77777777" w:rsidR="00F63F33" w:rsidRDefault="00F63F33"/>
    <w:p w14:paraId="1CE71238" w14:textId="77777777" w:rsidR="00F63F33" w:rsidRDefault="00F63F33"/>
    <w:p w14:paraId="37434823" w14:textId="3FBBA649" w:rsidR="00F63F33" w:rsidRDefault="00F63F33">
      <w:r>
        <w:br w:type="page"/>
      </w:r>
    </w:p>
    <w:p w14:paraId="380E04A0" w14:textId="1CD2B097" w:rsidR="00A914F7" w:rsidRPr="004305E3" w:rsidRDefault="00F63F33" w:rsidP="00F63F33">
      <w:pPr>
        <w:pStyle w:val="Heading1"/>
        <w:numPr>
          <w:ilvl w:val="0"/>
          <w:numId w:val="0"/>
        </w:numPr>
        <w:ind w:left="720" w:hanging="720"/>
      </w:pPr>
      <w:bookmarkStart w:id="1906" w:name="_Toc176433161"/>
      <w:r>
        <w:lastRenderedPageBreak/>
        <w:t>APPENDIX</w:t>
      </w:r>
      <w:r w:rsidR="00A914F7" w:rsidRPr="004305E3">
        <w:t xml:space="preserve"> 1. </w:t>
      </w:r>
      <w:r w:rsidR="00F65634" w:rsidRPr="004305E3">
        <w:t>Performance Status criteria</w:t>
      </w:r>
      <w:bookmarkEnd w:id="1906"/>
    </w:p>
    <w:tbl>
      <w:tblPr>
        <w:tblW w:w="500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00"/>
        <w:gridCol w:w="3788"/>
        <w:gridCol w:w="1014"/>
        <w:gridCol w:w="3778"/>
      </w:tblGrid>
      <w:tr w:rsidR="00427F6E" w:rsidRPr="004305E3" w14:paraId="75471D3F" w14:textId="77777777" w:rsidTr="00427F6E">
        <w:trPr>
          <w:trHeight w:val="594"/>
          <w:jc w:val="center"/>
        </w:trPr>
        <w:tc>
          <w:tcPr>
            <w:tcW w:w="2499" w:type="pct"/>
            <w:gridSpan w:val="2"/>
            <w:vAlign w:val="center"/>
          </w:tcPr>
          <w:p w14:paraId="0CD4305D" w14:textId="77777777" w:rsidR="00F65634" w:rsidRPr="004305E3" w:rsidRDefault="00F65634" w:rsidP="00427F6E">
            <w:pPr>
              <w:spacing w:before="120" w:after="120"/>
              <w:jc w:val="center"/>
              <w:rPr>
                <w:rFonts w:cs="Arial"/>
                <w:b/>
              </w:rPr>
            </w:pPr>
            <w:r w:rsidRPr="004305E3">
              <w:rPr>
                <w:rFonts w:cs="Arial"/>
                <w:b/>
              </w:rPr>
              <w:t>ECOG Performance Status Scale</w:t>
            </w:r>
          </w:p>
        </w:tc>
        <w:tc>
          <w:tcPr>
            <w:tcW w:w="2500" w:type="pct"/>
            <w:gridSpan w:val="2"/>
            <w:vAlign w:val="center"/>
          </w:tcPr>
          <w:p w14:paraId="43502924" w14:textId="77777777" w:rsidR="00F65634" w:rsidRPr="004305E3" w:rsidRDefault="00F65634" w:rsidP="00427F6E">
            <w:pPr>
              <w:spacing w:before="120" w:after="120"/>
              <w:jc w:val="center"/>
              <w:rPr>
                <w:rFonts w:cs="Arial"/>
                <w:b/>
              </w:rPr>
            </w:pPr>
            <w:r w:rsidRPr="004305E3">
              <w:rPr>
                <w:rFonts w:cs="Arial"/>
                <w:b/>
              </w:rPr>
              <w:t>Karnofsky Performance Scale</w:t>
            </w:r>
          </w:p>
        </w:tc>
      </w:tr>
      <w:tr w:rsidR="00427F6E" w:rsidRPr="004305E3" w14:paraId="1B11D718" w14:textId="77777777" w:rsidTr="00427F6E">
        <w:trPr>
          <w:trHeight w:val="486"/>
          <w:jc w:val="center"/>
        </w:trPr>
        <w:tc>
          <w:tcPr>
            <w:tcW w:w="522" w:type="pct"/>
            <w:vAlign w:val="center"/>
          </w:tcPr>
          <w:p w14:paraId="4439EB8E" w14:textId="77777777" w:rsidR="00F65634" w:rsidRPr="004305E3" w:rsidRDefault="00F65634" w:rsidP="00427F6E">
            <w:pPr>
              <w:spacing w:before="120" w:after="120"/>
              <w:jc w:val="center"/>
              <w:rPr>
                <w:rFonts w:cs="Arial"/>
              </w:rPr>
            </w:pPr>
            <w:r w:rsidRPr="004305E3">
              <w:rPr>
                <w:rFonts w:cs="Arial"/>
              </w:rPr>
              <w:t>Grade</w:t>
            </w:r>
          </w:p>
        </w:tc>
        <w:tc>
          <w:tcPr>
            <w:tcW w:w="1977" w:type="pct"/>
            <w:vAlign w:val="center"/>
          </w:tcPr>
          <w:p w14:paraId="7D0E6F30" w14:textId="77777777" w:rsidR="00F65634" w:rsidRPr="004305E3" w:rsidRDefault="00F65634" w:rsidP="00427F6E">
            <w:pPr>
              <w:spacing w:before="120" w:after="120"/>
              <w:jc w:val="center"/>
              <w:rPr>
                <w:rFonts w:cs="Arial"/>
              </w:rPr>
            </w:pPr>
            <w:r w:rsidRPr="004305E3">
              <w:rPr>
                <w:rFonts w:cs="Arial"/>
              </w:rPr>
              <w:t>Descriptions</w:t>
            </w:r>
          </w:p>
        </w:tc>
        <w:tc>
          <w:tcPr>
            <w:tcW w:w="529" w:type="pct"/>
            <w:vAlign w:val="center"/>
          </w:tcPr>
          <w:p w14:paraId="2DCC8504" w14:textId="77777777" w:rsidR="00F65634" w:rsidRPr="004305E3" w:rsidRDefault="00F65634" w:rsidP="00427F6E">
            <w:pPr>
              <w:spacing w:before="120" w:after="120"/>
              <w:jc w:val="center"/>
              <w:rPr>
                <w:rFonts w:cs="Arial"/>
              </w:rPr>
            </w:pPr>
            <w:r w:rsidRPr="004305E3">
              <w:rPr>
                <w:rFonts w:cs="Arial"/>
              </w:rPr>
              <w:t>Percent</w:t>
            </w:r>
          </w:p>
        </w:tc>
        <w:tc>
          <w:tcPr>
            <w:tcW w:w="1972" w:type="pct"/>
            <w:vAlign w:val="center"/>
          </w:tcPr>
          <w:p w14:paraId="1A17B89B" w14:textId="77777777" w:rsidR="00F65634" w:rsidRPr="004305E3" w:rsidRDefault="00F65634" w:rsidP="00427F6E">
            <w:pPr>
              <w:spacing w:before="120" w:after="120"/>
              <w:jc w:val="center"/>
              <w:rPr>
                <w:rFonts w:cs="Arial"/>
              </w:rPr>
            </w:pPr>
            <w:r w:rsidRPr="004305E3">
              <w:rPr>
                <w:rFonts w:cs="Arial"/>
              </w:rPr>
              <w:t>Description</w:t>
            </w:r>
          </w:p>
        </w:tc>
      </w:tr>
      <w:tr w:rsidR="00427F6E" w:rsidRPr="004305E3" w14:paraId="3E690C8E" w14:textId="77777777" w:rsidTr="00427F6E">
        <w:trPr>
          <w:jc w:val="center"/>
        </w:trPr>
        <w:tc>
          <w:tcPr>
            <w:tcW w:w="522" w:type="pct"/>
            <w:vMerge w:val="restart"/>
          </w:tcPr>
          <w:p w14:paraId="167583D2" w14:textId="77777777" w:rsidR="00F65634" w:rsidRPr="004305E3" w:rsidRDefault="00F65634" w:rsidP="00427F6E">
            <w:pPr>
              <w:spacing w:before="120" w:after="120"/>
              <w:jc w:val="center"/>
              <w:rPr>
                <w:rFonts w:cs="Arial"/>
              </w:rPr>
            </w:pPr>
            <w:r w:rsidRPr="004305E3">
              <w:rPr>
                <w:rFonts w:cs="Arial"/>
              </w:rPr>
              <w:t>0</w:t>
            </w:r>
          </w:p>
        </w:tc>
        <w:tc>
          <w:tcPr>
            <w:tcW w:w="1977" w:type="pct"/>
            <w:vMerge w:val="restart"/>
          </w:tcPr>
          <w:p w14:paraId="354EC96F" w14:textId="77777777" w:rsidR="00F65634" w:rsidRPr="004305E3" w:rsidRDefault="00F65634" w:rsidP="00427F6E">
            <w:pPr>
              <w:spacing w:before="120" w:after="120"/>
              <w:rPr>
                <w:rFonts w:cs="Arial"/>
              </w:rPr>
            </w:pPr>
            <w:r w:rsidRPr="004305E3">
              <w:rPr>
                <w:rFonts w:cs="Arial"/>
              </w:rPr>
              <w:t>Normal activity</w:t>
            </w:r>
          </w:p>
          <w:p w14:paraId="2A927F5E" w14:textId="05DEA16C" w:rsidR="00F65634" w:rsidRPr="004305E3" w:rsidRDefault="00F65634" w:rsidP="00427F6E">
            <w:pPr>
              <w:spacing w:before="120" w:after="120"/>
              <w:rPr>
                <w:rFonts w:cs="Arial"/>
              </w:rPr>
            </w:pPr>
            <w:r w:rsidRPr="004305E3">
              <w:rPr>
                <w:rFonts w:cs="Arial"/>
              </w:rPr>
              <w:t>Fully a</w:t>
            </w:r>
            <w:r w:rsidR="008D487C">
              <w:rPr>
                <w:rFonts w:cs="Arial"/>
              </w:rPr>
              <w:t>ctive, able to carry on all pre</w:t>
            </w:r>
            <w:r w:rsidRPr="004305E3">
              <w:rPr>
                <w:rFonts w:cs="Arial"/>
              </w:rPr>
              <w:t>disease performance without restriction</w:t>
            </w:r>
          </w:p>
        </w:tc>
        <w:tc>
          <w:tcPr>
            <w:tcW w:w="529" w:type="pct"/>
          </w:tcPr>
          <w:p w14:paraId="512CFD08" w14:textId="77777777" w:rsidR="00F65634" w:rsidRPr="004305E3" w:rsidRDefault="00F65634" w:rsidP="00427F6E">
            <w:pPr>
              <w:spacing w:before="120" w:after="120"/>
              <w:jc w:val="center"/>
              <w:rPr>
                <w:rFonts w:cs="Arial"/>
              </w:rPr>
            </w:pPr>
            <w:r w:rsidRPr="004305E3">
              <w:rPr>
                <w:rFonts w:cs="Arial"/>
              </w:rPr>
              <w:t>100</w:t>
            </w:r>
          </w:p>
        </w:tc>
        <w:tc>
          <w:tcPr>
            <w:tcW w:w="1972" w:type="pct"/>
          </w:tcPr>
          <w:p w14:paraId="45F40B79" w14:textId="77777777" w:rsidR="00F65634" w:rsidRPr="004305E3" w:rsidRDefault="00F65634" w:rsidP="00427F6E">
            <w:pPr>
              <w:spacing w:before="120" w:after="120"/>
              <w:rPr>
                <w:rFonts w:cs="Arial"/>
              </w:rPr>
            </w:pPr>
            <w:r w:rsidRPr="004305E3">
              <w:rPr>
                <w:rFonts w:cs="Arial"/>
              </w:rPr>
              <w:t>Normal, no complaints, no evidence of disease</w:t>
            </w:r>
          </w:p>
        </w:tc>
      </w:tr>
      <w:tr w:rsidR="00427F6E" w:rsidRPr="004305E3" w14:paraId="060DE4B2" w14:textId="77777777" w:rsidTr="00427F6E">
        <w:trPr>
          <w:jc w:val="center"/>
        </w:trPr>
        <w:tc>
          <w:tcPr>
            <w:tcW w:w="522" w:type="pct"/>
            <w:vMerge/>
          </w:tcPr>
          <w:p w14:paraId="5F137721" w14:textId="77777777" w:rsidR="00F65634" w:rsidRPr="004305E3" w:rsidRDefault="00F65634" w:rsidP="00427F6E">
            <w:pPr>
              <w:spacing w:before="120" w:after="120"/>
              <w:jc w:val="center"/>
              <w:rPr>
                <w:rFonts w:cs="Arial"/>
              </w:rPr>
            </w:pPr>
          </w:p>
        </w:tc>
        <w:tc>
          <w:tcPr>
            <w:tcW w:w="1977" w:type="pct"/>
            <w:vMerge/>
          </w:tcPr>
          <w:p w14:paraId="08CE1B23" w14:textId="77777777" w:rsidR="00F65634" w:rsidRPr="004305E3" w:rsidRDefault="00F65634" w:rsidP="00427F6E">
            <w:pPr>
              <w:spacing w:before="120" w:after="120"/>
              <w:rPr>
                <w:rFonts w:cs="Arial"/>
              </w:rPr>
            </w:pPr>
          </w:p>
        </w:tc>
        <w:tc>
          <w:tcPr>
            <w:tcW w:w="529" w:type="pct"/>
          </w:tcPr>
          <w:p w14:paraId="65F3C1A3" w14:textId="77777777" w:rsidR="00F65634" w:rsidRPr="004305E3" w:rsidRDefault="00F65634" w:rsidP="00427F6E">
            <w:pPr>
              <w:spacing w:before="120" w:after="120"/>
              <w:jc w:val="center"/>
              <w:rPr>
                <w:rFonts w:cs="Arial"/>
              </w:rPr>
            </w:pPr>
            <w:r w:rsidRPr="004305E3">
              <w:rPr>
                <w:rFonts w:cs="Arial"/>
              </w:rPr>
              <w:t>90</w:t>
            </w:r>
          </w:p>
        </w:tc>
        <w:tc>
          <w:tcPr>
            <w:tcW w:w="1972" w:type="pct"/>
          </w:tcPr>
          <w:p w14:paraId="535885B2" w14:textId="77777777" w:rsidR="00F65634" w:rsidRPr="004305E3" w:rsidRDefault="00F65634" w:rsidP="00427F6E">
            <w:pPr>
              <w:spacing w:before="120" w:after="120"/>
              <w:rPr>
                <w:rFonts w:cs="Arial"/>
              </w:rPr>
            </w:pPr>
            <w:r w:rsidRPr="004305E3">
              <w:rPr>
                <w:rFonts w:cs="Arial"/>
              </w:rPr>
              <w:t>Able to carry on normal activity; minor signs or symptoms of disease</w:t>
            </w:r>
          </w:p>
        </w:tc>
      </w:tr>
      <w:tr w:rsidR="00427F6E" w:rsidRPr="004305E3" w14:paraId="628EFF07" w14:textId="77777777" w:rsidTr="00427F6E">
        <w:trPr>
          <w:trHeight w:val="860"/>
          <w:jc w:val="center"/>
        </w:trPr>
        <w:tc>
          <w:tcPr>
            <w:tcW w:w="522" w:type="pct"/>
            <w:vMerge w:val="restart"/>
          </w:tcPr>
          <w:p w14:paraId="5E0B2AC6" w14:textId="77777777" w:rsidR="00F65634" w:rsidRPr="004305E3" w:rsidRDefault="00F65634" w:rsidP="00427F6E">
            <w:pPr>
              <w:spacing w:before="120" w:after="120"/>
              <w:jc w:val="center"/>
              <w:rPr>
                <w:rFonts w:cs="Arial"/>
              </w:rPr>
            </w:pPr>
            <w:r w:rsidRPr="004305E3">
              <w:rPr>
                <w:rFonts w:cs="Arial"/>
              </w:rPr>
              <w:t>1</w:t>
            </w:r>
          </w:p>
        </w:tc>
        <w:tc>
          <w:tcPr>
            <w:tcW w:w="1977" w:type="pct"/>
            <w:vMerge w:val="restart"/>
          </w:tcPr>
          <w:p w14:paraId="6D74CAEA" w14:textId="77777777" w:rsidR="00F65634" w:rsidRPr="004305E3" w:rsidRDefault="00F65634" w:rsidP="00427F6E">
            <w:pPr>
              <w:spacing w:before="120" w:after="120"/>
              <w:rPr>
                <w:rFonts w:cs="Arial"/>
              </w:rPr>
            </w:pPr>
            <w:r w:rsidRPr="004305E3">
              <w:rPr>
                <w:rFonts w:cs="Arial"/>
              </w:rPr>
              <w:t>Symptoms, but ambulatory</w:t>
            </w:r>
          </w:p>
          <w:p w14:paraId="34995CCF" w14:textId="77777777" w:rsidR="00F65634" w:rsidRPr="004305E3" w:rsidRDefault="00F65634" w:rsidP="00427F6E">
            <w:pPr>
              <w:spacing w:before="60" w:after="60"/>
              <w:rPr>
                <w:rFonts w:cs="Arial"/>
              </w:rPr>
            </w:pPr>
            <w:r w:rsidRPr="004305E3">
              <w:rPr>
                <w:rFonts w:cs="Arial"/>
              </w:rPr>
              <w:t>Restricted in physically strenuous activity, but ambulatory and able to carry out work of a light or sedentary nature (</w:t>
            </w:r>
            <w:r w:rsidRPr="004305E3">
              <w:rPr>
                <w:rFonts w:cs="Arial"/>
                <w:i/>
              </w:rPr>
              <w:t>e.g.</w:t>
            </w:r>
            <w:r w:rsidRPr="004305E3">
              <w:rPr>
                <w:rFonts w:cs="Arial"/>
              </w:rPr>
              <w:t>, light housework, office work)</w:t>
            </w:r>
          </w:p>
        </w:tc>
        <w:tc>
          <w:tcPr>
            <w:tcW w:w="529" w:type="pct"/>
          </w:tcPr>
          <w:p w14:paraId="7A8A36F4" w14:textId="77777777" w:rsidR="00F65634" w:rsidRPr="004305E3" w:rsidRDefault="00F65634" w:rsidP="00427F6E">
            <w:pPr>
              <w:spacing w:before="120" w:after="120"/>
              <w:jc w:val="center"/>
              <w:rPr>
                <w:rFonts w:cs="Arial"/>
              </w:rPr>
            </w:pPr>
            <w:r w:rsidRPr="004305E3">
              <w:rPr>
                <w:rFonts w:cs="Arial"/>
              </w:rPr>
              <w:t>80</w:t>
            </w:r>
          </w:p>
        </w:tc>
        <w:tc>
          <w:tcPr>
            <w:tcW w:w="1972" w:type="pct"/>
          </w:tcPr>
          <w:p w14:paraId="236B32F7" w14:textId="77777777" w:rsidR="00F65634" w:rsidRPr="004305E3" w:rsidRDefault="00F65634" w:rsidP="00427F6E">
            <w:pPr>
              <w:spacing w:before="120" w:after="120"/>
              <w:rPr>
                <w:rFonts w:cs="Arial"/>
              </w:rPr>
            </w:pPr>
            <w:r w:rsidRPr="004305E3">
              <w:rPr>
                <w:rFonts w:cs="Arial"/>
              </w:rPr>
              <w:t>Normal activity with effort; some signs or symptoms of disease</w:t>
            </w:r>
          </w:p>
        </w:tc>
      </w:tr>
      <w:tr w:rsidR="00427F6E" w:rsidRPr="004305E3" w14:paraId="1F0763D6" w14:textId="77777777" w:rsidTr="00427F6E">
        <w:trPr>
          <w:trHeight w:val="625"/>
          <w:jc w:val="center"/>
        </w:trPr>
        <w:tc>
          <w:tcPr>
            <w:tcW w:w="522" w:type="pct"/>
            <w:vMerge/>
          </w:tcPr>
          <w:p w14:paraId="22DA8C75" w14:textId="77777777" w:rsidR="00F65634" w:rsidRPr="004305E3" w:rsidRDefault="00F65634" w:rsidP="00427F6E">
            <w:pPr>
              <w:spacing w:before="120" w:after="120"/>
              <w:jc w:val="center"/>
              <w:rPr>
                <w:rFonts w:cs="Arial"/>
              </w:rPr>
            </w:pPr>
          </w:p>
        </w:tc>
        <w:tc>
          <w:tcPr>
            <w:tcW w:w="1977" w:type="pct"/>
            <w:vMerge/>
          </w:tcPr>
          <w:p w14:paraId="354B20F9" w14:textId="77777777" w:rsidR="00F65634" w:rsidRPr="004305E3" w:rsidRDefault="00F65634" w:rsidP="00427F6E">
            <w:pPr>
              <w:spacing w:before="120" w:after="120"/>
              <w:rPr>
                <w:rFonts w:cs="Arial"/>
              </w:rPr>
            </w:pPr>
          </w:p>
        </w:tc>
        <w:tc>
          <w:tcPr>
            <w:tcW w:w="529" w:type="pct"/>
          </w:tcPr>
          <w:p w14:paraId="1E3CBA57" w14:textId="77777777" w:rsidR="00F65634" w:rsidRPr="004305E3" w:rsidRDefault="00F65634" w:rsidP="00427F6E">
            <w:pPr>
              <w:spacing w:before="120" w:after="120"/>
              <w:jc w:val="center"/>
              <w:rPr>
                <w:rFonts w:cs="Arial"/>
              </w:rPr>
            </w:pPr>
            <w:r w:rsidRPr="004305E3">
              <w:rPr>
                <w:rFonts w:cs="Arial"/>
              </w:rPr>
              <w:t>70</w:t>
            </w:r>
          </w:p>
        </w:tc>
        <w:tc>
          <w:tcPr>
            <w:tcW w:w="1972" w:type="pct"/>
          </w:tcPr>
          <w:p w14:paraId="1AC552D5" w14:textId="77777777" w:rsidR="00F65634" w:rsidRPr="004305E3" w:rsidRDefault="00F65634" w:rsidP="00427F6E">
            <w:pPr>
              <w:spacing w:before="120" w:after="120"/>
              <w:rPr>
                <w:rFonts w:cs="Arial"/>
              </w:rPr>
            </w:pPr>
            <w:r w:rsidRPr="004305E3">
              <w:rPr>
                <w:rFonts w:cs="Arial"/>
              </w:rPr>
              <w:t>Cares for self, unable to carry on normal activity or to do active work</w:t>
            </w:r>
          </w:p>
        </w:tc>
      </w:tr>
      <w:tr w:rsidR="00427F6E" w:rsidRPr="004305E3" w14:paraId="0A4D1A87" w14:textId="77777777" w:rsidTr="00427F6E">
        <w:trPr>
          <w:jc w:val="center"/>
        </w:trPr>
        <w:tc>
          <w:tcPr>
            <w:tcW w:w="522" w:type="pct"/>
            <w:vMerge w:val="restart"/>
          </w:tcPr>
          <w:p w14:paraId="798DD3E4" w14:textId="77777777" w:rsidR="00F65634" w:rsidRPr="004305E3" w:rsidRDefault="00F65634" w:rsidP="00427F6E">
            <w:pPr>
              <w:spacing w:before="120" w:after="120"/>
              <w:jc w:val="center"/>
              <w:rPr>
                <w:rFonts w:cs="Arial"/>
              </w:rPr>
            </w:pPr>
            <w:r w:rsidRPr="004305E3">
              <w:rPr>
                <w:rFonts w:cs="Arial"/>
              </w:rPr>
              <w:t>2</w:t>
            </w:r>
          </w:p>
        </w:tc>
        <w:tc>
          <w:tcPr>
            <w:tcW w:w="1977" w:type="pct"/>
            <w:vMerge w:val="restart"/>
          </w:tcPr>
          <w:p w14:paraId="5106D926" w14:textId="77777777" w:rsidR="00F65634" w:rsidRPr="004305E3" w:rsidRDefault="00F65634" w:rsidP="00427F6E">
            <w:pPr>
              <w:spacing w:before="120" w:after="120"/>
              <w:rPr>
                <w:rFonts w:cs="Arial"/>
              </w:rPr>
            </w:pPr>
            <w:r w:rsidRPr="004305E3">
              <w:rPr>
                <w:rFonts w:cs="Arial"/>
              </w:rPr>
              <w:t>In bed &lt; 50% of the time</w:t>
            </w:r>
          </w:p>
          <w:p w14:paraId="0EC5624C" w14:textId="77777777" w:rsidR="00F65634" w:rsidRPr="004305E3" w:rsidRDefault="00F65634" w:rsidP="00427F6E">
            <w:pPr>
              <w:spacing w:before="120" w:after="120"/>
              <w:rPr>
                <w:rFonts w:cs="Arial"/>
              </w:rPr>
            </w:pPr>
            <w:r w:rsidRPr="004305E3">
              <w:rPr>
                <w:rFonts w:cs="Arial"/>
              </w:rPr>
              <w:t>Ambulatory and capable of all self-care, but unable to carry out any work activities</w:t>
            </w:r>
          </w:p>
          <w:p w14:paraId="4558A8C5" w14:textId="77777777" w:rsidR="00F65634" w:rsidRPr="004305E3" w:rsidRDefault="00F65634" w:rsidP="00427F6E">
            <w:pPr>
              <w:spacing w:before="120" w:after="120"/>
              <w:rPr>
                <w:rFonts w:cs="Arial"/>
              </w:rPr>
            </w:pPr>
            <w:r w:rsidRPr="004305E3">
              <w:rPr>
                <w:rFonts w:cs="Arial"/>
              </w:rPr>
              <w:t>Up and about more than 50% of waking hours</w:t>
            </w:r>
          </w:p>
        </w:tc>
        <w:tc>
          <w:tcPr>
            <w:tcW w:w="529" w:type="pct"/>
          </w:tcPr>
          <w:p w14:paraId="754F5904" w14:textId="77777777" w:rsidR="00F65634" w:rsidRPr="004305E3" w:rsidRDefault="00F65634" w:rsidP="00427F6E">
            <w:pPr>
              <w:spacing w:before="120" w:after="120"/>
              <w:jc w:val="center"/>
              <w:rPr>
                <w:rFonts w:cs="Arial"/>
              </w:rPr>
            </w:pPr>
            <w:r w:rsidRPr="004305E3">
              <w:rPr>
                <w:rFonts w:cs="Arial"/>
              </w:rPr>
              <w:t>60</w:t>
            </w:r>
          </w:p>
        </w:tc>
        <w:tc>
          <w:tcPr>
            <w:tcW w:w="1972" w:type="pct"/>
          </w:tcPr>
          <w:p w14:paraId="0016EB4A" w14:textId="77777777" w:rsidR="00F65634" w:rsidRPr="004305E3" w:rsidRDefault="00F65634" w:rsidP="00427F6E">
            <w:pPr>
              <w:spacing w:before="120" w:after="120"/>
              <w:rPr>
                <w:rFonts w:cs="Arial"/>
              </w:rPr>
            </w:pPr>
            <w:r w:rsidRPr="004305E3">
              <w:rPr>
                <w:rFonts w:cs="Arial"/>
              </w:rPr>
              <w:t>Requires occasional assistance, but is able to care for most of his/her needs</w:t>
            </w:r>
          </w:p>
        </w:tc>
      </w:tr>
      <w:tr w:rsidR="00427F6E" w:rsidRPr="004305E3" w14:paraId="681D8E2E" w14:textId="77777777" w:rsidTr="00427F6E">
        <w:trPr>
          <w:trHeight w:val="777"/>
          <w:jc w:val="center"/>
        </w:trPr>
        <w:tc>
          <w:tcPr>
            <w:tcW w:w="522" w:type="pct"/>
            <w:vMerge/>
          </w:tcPr>
          <w:p w14:paraId="4AFF59B4" w14:textId="77777777" w:rsidR="00F65634" w:rsidRPr="004305E3" w:rsidRDefault="00F65634" w:rsidP="00427F6E">
            <w:pPr>
              <w:spacing w:before="120" w:after="120"/>
              <w:jc w:val="center"/>
              <w:rPr>
                <w:rFonts w:cs="Arial"/>
              </w:rPr>
            </w:pPr>
          </w:p>
        </w:tc>
        <w:tc>
          <w:tcPr>
            <w:tcW w:w="1977" w:type="pct"/>
            <w:vMerge/>
          </w:tcPr>
          <w:p w14:paraId="4121196A" w14:textId="77777777" w:rsidR="00F65634" w:rsidRPr="004305E3" w:rsidRDefault="00F65634" w:rsidP="00427F6E">
            <w:pPr>
              <w:spacing w:before="120" w:after="120"/>
              <w:rPr>
                <w:rFonts w:cs="Arial"/>
              </w:rPr>
            </w:pPr>
          </w:p>
        </w:tc>
        <w:tc>
          <w:tcPr>
            <w:tcW w:w="529" w:type="pct"/>
          </w:tcPr>
          <w:p w14:paraId="2DD8C2AA" w14:textId="77777777" w:rsidR="00F65634" w:rsidRPr="004305E3" w:rsidRDefault="00F65634" w:rsidP="00427F6E">
            <w:pPr>
              <w:spacing w:before="120" w:after="120"/>
              <w:jc w:val="center"/>
              <w:rPr>
                <w:rFonts w:cs="Arial"/>
              </w:rPr>
            </w:pPr>
            <w:r w:rsidRPr="004305E3">
              <w:rPr>
                <w:rFonts w:cs="Arial"/>
              </w:rPr>
              <w:t>50</w:t>
            </w:r>
          </w:p>
        </w:tc>
        <w:tc>
          <w:tcPr>
            <w:tcW w:w="1972" w:type="pct"/>
          </w:tcPr>
          <w:p w14:paraId="6FB0AE59" w14:textId="77777777" w:rsidR="00F65634" w:rsidRPr="004305E3" w:rsidRDefault="00F65634" w:rsidP="00427F6E">
            <w:pPr>
              <w:spacing w:before="120" w:after="120"/>
              <w:rPr>
                <w:rFonts w:cs="Arial"/>
              </w:rPr>
            </w:pPr>
            <w:r w:rsidRPr="004305E3">
              <w:rPr>
                <w:rFonts w:cs="Arial"/>
              </w:rPr>
              <w:t>Requires considerable assistance and frequent medical care</w:t>
            </w:r>
          </w:p>
        </w:tc>
      </w:tr>
      <w:tr w:rsidR="00427F6E" w:rsidRPr="004305E3" w14:paraId="6440D7ED" w14:textId="77777777" w:rsidTr="00427F6E">
        <w:trPr>
          <w:jc w:val="center"/>
        </w:trPr>
        <w:tc>
          <w:tcPr>
            <w:tcW w:w="522" w:type="pct"/>
            <w:vMerge w:val="restart"/>
          </w:tcPr>
          <w:p w14:paraId="50E472AC" w14:textId="77777777" w:rsidR="00F65634" w:rsidRPr="004305E3" w:rsidRDefault="00F65634" w:rsidP="00427F6E">
            <w:pPr>
              <w:spacing w:before="120" w:after="120"/>
              <w:jc w:val="center"/>
              <w:rPr>
                <w:rFonts w:cs="Arial"/>
              </w:rPr>
            </w:pPr>
            <w:r w:rsidRPr="004305E3">
              <w:rPr>
                <w:rFonts w:cs="Arial"/>
              </w:rPr>
              <w:t>3</w:t>
            </w:r>
          </w:p>
        </w:tc>
        <w:tc>
          <w:tcPr>
            <w:tcW w:w="1977" w:type="pct"/>
            <w:vMerge w:val="restart"/>
          </w:tcPr>
          <w:p w14:paraId="671002E7" w14:textId="77777777" w:rsidR="00F65634" w:rsidRPr="004305E3" w:rsidRDefault="00F65634" w:rsidP="00427F6E">
            <w:pPr>
              <w:spacing w:before="120" w:after="120"/>
              <w:rPr>
                <w:rFonts w:cs="Arial"/>
              </w:rPr>
            </w:pPr>
            <w:r w:rsidRPr="004305E3">
              <w:rPr>
                <w:rFonts w:cs="Arial"/>
              </w:rPr>
              <w:t>In bed &gt; 50% of the time</w:t>
            </w:r>
          </w:p>
          <w:p w14:paraId="6C4C50A0" w14:textId="77777777" w:rsidR="00F65634" w:rsidRPr="004305E3" w:rsidRDefault="00F65634" w:rsidP="00427F6E">
            <w:pPr>
              <w:spacing w:before="120" w:after="120"/>
              <w:rPr>
                <w:rFonts w:cs="Arial"/>
              </w:rPr>
            </w:pPr>
            <w:r w:rsidRPr="004305E3">
              <w:rPr>
                <w:rFonts w:cs="Arial"/>
              </w:rPr>
              <w:t>Capable of only limited self-care, confined to bed or chair more than 50% of waking hours</w:t>
            </w:r>
          </w:p>
        </w:tc>
        <w:tc>
          <w:tcPr>
            <w:tcW w:w="529" w:type="pct"/>
          </w:tcPr>
          <w:p w14:paraId="46BDFBDE" w14:textId="77777777" w:rsidR="00F65634" w:rsidRPr="004305E3" w:rsidRDefault="00F65634" w:rsidP="00427F6E">
            <w:pPr>
              <w:spacing w:before="120" w:after="120"/>
              <w:jc w:val="center"/>
              <w:rPr>
                <w:rFonts w:cs="Arial"/>
              </w:rPr>
            </w:pPr>
            <w:r w:rsidRPr="004305E3">
              <w:rPr>
                <w:rFonts w:cs="Arial"/>
              </w:rPr>
              <w:t>40</w:t>
            </w:r>
          </w:p>
        </w:tc>
        <w:tc>
          <w:tcPr>
            <w:tcW w:w="1972" w:type="pct"/>
          </w:tcPr>
          <w:p w14:paraId="01744327" w14:textId="77777777" w:rsidR="00F65634" w:rsidRPr="004305E3" w:rsidRDefault="00F65634" w:rsidP="00427F6E">
            <w:pPr>
              <w:spacing w:before="120" w:after="120"/>
              <w:rPr>
                <w:rFonts w:cs="Arial"/>
              </w:rPr>
            </w:pPr>
            <w:r w:rsidRPr="004305E3">
              <w:rPr>
                <w:rFonts w:cs="Arial"/>
              </w:rPr>
              <w:t>Disabled, requires special care and assistance</w:t>
            </w:r>
          </w:p>
        </w:tc>
      </w:tr>
      <w:tr w:rsidR="00427F6E" w:rsidRPr="004305E3" w14:paraId="1F919BBB" w14:textId="77777777" w:rsidTr="00427F6E">
        <w:trPr>
          <w:trHeight w:val="867"/>
          <w:jc w:val="center"/>
        </w:trPr>
        <w:tc>
          <w:tcPr>
            <w:tcW w:w="522" w:type="pct"/>
            <w:vMerge/>
          </w:tcPr>
          <w:p w14:paraId="26A8981C" w14:textId="77777777" w:rsidR="00F65634" w:rsidRPr="004305E3" w:rsidRDefault="00F65634" w:rsidP="00427F6E">
            <w:pPr>
              <w:spacing w:before="120" w:after="120"/>
              <w:jc w:val="center"/>
              <w:rPr>
                <w:rFonts w:cs="Arial"/>
              </w:rPr>
            </w:pPr>
          </w:p>
        </w:tc>
        <w:tc>
          <w:tcPr>
            <w:tcW w:w="1977" w:type="pct"/>
            <w:vMerge/>
          </w:tcPr>
          <w:p w14:paraId="2CE03686" w14:textId="77777777" w:rsidR="00F65634" w:rsidRPr="004305E3" w:rsidRDefault="00F65634" w:rsidP="00427F6E">
            <w:pPr>
              <w:spacing w:before="120" w:after="120"/>
              <w:rPr>
                <w:rFonts w:cs="Arial"/>
              </w:rPr>
            </w:pPr>
          </w:p>
        </w:tc>
        <w:tc>
          <w:tcPr>
            <w:tcW w:w="529" w:type="pct"/>
          </w:tcPr>
          <w:p w14:paraId="3098900B" w14:textId="77777777" w:rsidR="00F65634" w:rsidRPr="004305E3" w:rsidRDefault="00F65634" w:rsidP="00427F6E">
            <w:pPr>
              <w:spacing w:before="120" w:after="120"/>
              <w:jc w:val="center"/>
              <w:rPr>
                <w:rFonts w:cs="Arial"/>
              </w:rPr>
            </w:pPr>
            <w:r w:rsidRPr="004305E3">
              <w:rPr>
                <w:rFonts w:cs="Arial"/>
              </w:rPr>
              <w:t>30</w:t>
            </w:r>
          </w:p>
        </w:tc>
        <w:tc>
          <w:tcPr>
            <w:tcW w:w="1972" w:type="pct"/>
          </w:tcPr>
          <w:p w14:paraId="67DAB5E8" w14:textId="77777777" w:rsidR="00F65634" w:rsidRPr="004305E3" w:rsidRDefault="00F65634" w:rsidP="00427F6E">
            <w:pPr>
              <w:spacing w:before="120" w:after="120"/>
              <w:rPr>
                <w:rFonts w:cs="Arial"/>
              </w:rPr>
            </w:pPr>
            <w:r w:rsidRPr="004305E3">
              <w:rPr>
                <w:rFonts w:cs="Arial"/>
              </w:rPr>
              <w:t>Severely disabled, hospitalization indicated</w:t>
            </w:r>
          </w:p>
          <w:p w14:paraId="4C818329" w14:textId="77777777" w:rsidR="00F65634" w:rsidRPr="004305E3" w:rsidRDefault="00F65634" w:rsidP="00427F6E">
            <w:pPr>
              <w:spacing w:before="120" w:after="120"/>
              <w:rPr>
                <w:rFonts w:cs="Arial"/>
              </w:rPr>
            </w:pPr>
            <w:r w:rsidRPr="004305E3">
              <w:rPr>
                <w:rFonts w:cs="Arial"/>
              </w:rPr>
              <w:t>Death not imminent</w:t>
            </w:r>
          </w:p>
        </w:tc>
      </w:tr>
      <w:tr w:rsidR="00427F6E" w:rsidRPr="004305E3" w14:paraId="5C80CEE0" w14:textId="77777777" w:rsidTr="00427F6E">
        <w:trPr>
          <w:jc w:val="center"/>
        </w:trPr>
        <w:tc>
          <w:tcPr>
            <w:tcW w:w="522" w:type="pct"/>
            <w:vMerge w:val="restart"/>
          </w:tcPr>
          <w:p w14:paraId="301014A0" w14:textId="77777777" w:rsidR="00F65634" w:rsidRPr="004305E3" w:rsidRDefault="00F65634" w:rsidP="00427F6E">
            <w:pPr>
              <w:spacing w:before="120" w:after="120"/>
              <w:jc w:val="center"/>
              <w:rPr>
                <w:rFonts w:cs="Arial"/>
              </w:rPr>
            </w:pPr>
            <w:r w:rsidRPr="004305E3">
              <w:rPr>
                <w:rFonts w:cs="Arial"/>
              </w:rPr>
              <w:t>4</w:t>
            </w:r>
          </w:p>
        </w:tc>
        <w:tc>
          <w:tcPr>
            <w:tcW w:w="1977" w:type="pct"/>
            <w:vMerge w:val="restart"/>
          </w:tcPr>
          <w:p w14:paraId="73F400BC" w14:textId="77777777" w:rsidR="00F65634" w:rsidRPr="004305E3" w:rsidRDefault="00F65634" w:rsidP="00427F6E">
            <w:pPr>
              <w:spacing w:before="120" w:after="120"/>
              <w:rPr>
                <w:rFonts w:cs="Arial"/>
              </w:rPr>
            </w:pPr>
            <w:r w:rsidRPr="004305E3">
              <w:rPr>
                <w:rFonts w:cs="Arial"/>
              </w:rPr>
              <w:t>100% bedridden</w:t>
            </w:r>
          </w:p>
          <w:p w14:paraId="72CD187E" w14:textId="77777777" w:rsidR="00F65634" w:rsidRPr="004305E3" w:rsidRDefault="00F65634" w:rsidP="00427F6E">
            <w:pPr>
              <w:spacing w:before="120" w:after="120"/>
              <w:rPr>
                <w:rFonts w:cs="Arial"/>
              </w:rPr>
            </w:pPr>
            <w:r w:rsidRPr="004305E3">
              <w:rPr>
                <w:rFonts w:cs="Arial"/>
              </w:rPr>
              <w:t>Completely disabled</w:t>
            </w:r>
          </w:p>
          <w:p w14:paraId="41317EB4" w14:textId="77777777" w:rsidR="00F65634" w:rsidRPr="004305E3" w:rsidRDefault="00F65634" w:rsidP="00427F6E">
            <w:pPr>
              <w:spacing w:before="120" w:after="120"/>
              <w:rPr>
                <w:rFonts w:cs="Arial"/>
              </w:rPr>
            </w:pPr>
            <w:r w:rsidRPr="004305E3">
              <w:rPr>
                <w:rFonts w:cs="Arial"/>
              </w:rPr>
              <w:t>Cannot carry on any self-care</w:t>
            </w:r>
          </w:p>
          <w:p w14:paraId="22D68CA5" w14:textId="77777777" w:rsidR="00F65634" w:rsidRPr="004305E3" w:rsidRDefault="00F65634" w:rsidP="00427F6E">
            <w:pPr>
              <w:spacing w:before="120" w:after="120"/>
              <w:rPr>
                <w:rFonts w:cs="Arial"/>
              </w:rPr>
            </w:pPr>
            <w:r w:rsidRPr="004305E3">
              <w:rPr>
                <w:rFonts w:cs="Arial"/>
              </w:rPr>
              <w:t>Totally confined to bed or chair</w:t>
            </w:r>
          </w:p>
        </w:tc>
        <w:tc>
          <w:tcPr>
            <w:tcW w:w="529" w:type="pct"/>
          </w:tcPr>
          <w:p w14:paraId="1BDE53D6" w14:textId="77777777" w:rsidR="00F65634" w:rsidRPr="004305E3" w:rsidRDefault="00F65634" w:rsidP="00427F6E">
            <w:pPr>
              <w:spacing w:before="120" w:after="120"/>
              <w:jc w:val="center"/>
              <w:rPr>
                <w:rFonts w:cs="Arial"/>
              </w:rPr>
            </w:pPr>
            <w:r w:rsidRPr="004305E3">
              <w:rPr>
                <w:rFonts w:cs="Arial"/>
              </w:rPr>
              <w:t>20</w:t>
            </w:r>
          </w:p>
        </w:tc>
        <w:tc>
          <w:tcPr>
            <w:tcW w:w="1972" w:type="pct"/>
          </w:tcPr>
          <w:p w14:paraId="3B42ED91" w14:textId="77777777" w:rsidR="00F65634" w:rsidRPr="004305E3" w:rsidRDefault="00F65634" w:rsidP="00427F6E">
            <w:pPr>
              <w:spacing w:before="120" w:after="120"/>
              <w:rPr>
                <w:rFonts w:cs="Arial"/>
              </w:rPr>
            </w:pPr>
            <w:r w:rsidRPr="004305E3">
              <w:rPr>
                <w:rFonts w:cs="Arial"/>
              </w:rPr>
              <w:t>Very sick, hospitalization indicated</w:t>
            </w:r>
          </w:p>
          <w:p w14:paraId="11A0AFB1" w14:textId="77777777" w:rsidR="00F65634" w:rsidRPr="004305E3" w:rsidRDefault="00F65634" w:rsidP="00427F6E">
            <w:pPr>
              <w:spacing w:before="120" w:after="120"/>
              <w:rPr>
                <w:rFonts w:cs="Arial"/>
              </w:rPr>
            </w:pPr>
            <w:r w:rsidRPr="004305E3">
              <w:rPr>
                <w:rFonts w:cs="Arial"/>
              </w:rPr>
              <w:t>Death not imminent</w:t>
            </w:r>
          </w:p>
        </w:tc>
      </w:tr>
      <w:tr w:rsidR="00427F6E" w:rsidRPr="004305E3" w14:paraId="386CFE9E" w14:textId="77777777" w:rsidTr="00427F6E">
        <w:trPr>
          <w:jc w:val="center"/>
        </w:trPr>
        <w:tc>
          <w:tcPr>
            <w:tcW w:w="522" w:type="pct"/>
            <w:vMerge/>
          </w:tcPr>
          <w:p w14:paraId="548D3C58" w14:textId="77777777" w:rsidR="00F65634" w:rsidRPr="004305E3" w:rsidRDefault="00F65634" w:rsidP="00427F6E">
            <w:pPr>
              <w:spacing w:before="120" w:after="120"/>
              <w:jc w:val="center"/>
              <w:rPr>
                <w:rFonts w:cs="Arial"/>
              </w:rPr>
            </w:pPr>
          </w:p>
        </w:tc>
        <w:tc>
          <w:tcPr>
            <w:tcW w:w="1977" w:type="pct"/>
            <w:vMerge/>
          </w:tcPr>
          <w:p w14:paraId="4950D50F" w14:textId="77777777" w:rsidR="00F65634" w:rsidRPr="004305E3" w:rsidRDefault="00F65634" w:rsidP="00427F6E">
            <w:pPr>
              <w:spacing w:before="120" w:after="120"/>
              <w:rPr>
                <w:rFonts w:cs="Arial"/>
              </w:rPr>
            </w:pPr>
          </w:p>
        </w:tc>
        <w:tc>
          <w:tcPr>
            <w:tcW w:w="529" w:type="pct"/>
          </w:tcPr>
          <w:p w14:paraId="3D0A792A" w14:textId="77777777" w:rsidR="00F65634" w:rsidRPr="004305E3" w:rsidRDefault="00F65634" w:rsidP="00427F6E">
            <w:pPr>
              <w:spacing w:before="120" w:after="120"/>
              <w:jc w:val="center"/>
              <w:rPr>
                <w:rFonts w:cs="Arial"/>
              </w:rPr>
            </w:pPr>
            <w:r w:rsidRPr="004305E3">
              <w:rPr>
                <w:rFonts w:cs="Arial"/>
              </w:rPr>
              <w:t>10</w:t>
            </w:r>
          </w:p>
        </w:tc>
        <w:tc>
          <w:tcPr>
            <w:tcW w:w="1972" w:type="pct"/>
          </w:tcPr>
          <w:p w14:paraId="55D71C7E" w14:textId="77777777" w:rsidR="00F65634" w:rsidRPr="004305E3" w:rsidRDefault="00F65634" w:rsidP="00427F6E">
            <w:pPr>
              <w:spacing w:before="120" w:after="120"/>
              <w:rPr>
                <w:rFonts w:cs="Arial"/>
              </w:rPr>
            </w:pPr>
            <w:r w:rsidRPr="004305E3">
              <w:rPr>
                <w:rFonts w:cs="Arial"/>
              </w:rPr>
              <w:t>Moribund, fatal processes progressing rapidly</w:t>
            </w:r>
          </w:p>
        </w:tc>
      </w:tr>
      <w:tr w:rsidR="00427F6E" w:rsidRPr="004305E3" w14:paraId="309DE9A2" w14:textId="77777777" w:rsidTr="00427F6E">
        <w:trPr>
          <w:jc w:val="center"/>
        </w:trPr>
        <w:tc>
          <w:tcPr>
            <w:tcW w:w="522" w:type="pct"/>
          </w:tcPr>
          <w:p w14:paraId="4870BC01" w14:textId="77777777" w:rsidR="00F65634" w:rsidRPr="004305E3" w:rsidRDefault="00F65634" w:rsidP="00427F6E">
            <w:pPr>
              <w:spacing w:before="120" w:after="120"/>
              <w:jc w:val="center"/>
              <w:rPr>
                <w:rFonts w:cs="Arial"/>
              </w:rPr>
            </w:pPr>
            <w:r w:rsidRPr="004305E3">
              <w:rPr>
                <w:rFonts w:cs="Arial"/>
              </w:rPr>
              <w:t>5</w:t>
            </w:r>
          </w:p>
        </w:tc>
        <w:tc>
          <w:tcPr>
            <w:tcW w:w="1977" w:type="pct"/>
          </w:tcPr>
          <w:p w14:paraId="27E94C94" w14:textId="77777777" w:rsidR="00F65634" w:rsidRPr="004305E3" w:rsidRDefault="00F65634" w:rsidP="00427F6E">
            <w:pPr>
              <w:spacing w:before="120" w:after="120"/>
              <w:rPr>
                <w:rFonts w:cs="Arial"/>
              </w:rPr>
            </w:pPr>
            <w:r w:rsidRPr="004305E3">
              <w:rPr>
                <w:rFonts w:cs="Arial"/>
              </w:rPr>
              <w:t>Dead</w:t>
            </w:r>
          </w:p>
        </w:tc>
        <w:tc>
          <w:tcPr>
            <w:tcW w:w="529" w:type="pct"/>
          </w:tcPr>
          <w:p w14:paraId="3C2B97EB" w14:textId="77777777" w:rsidR="00F65634" w:rsidRPr="004305E3" w:rsidRDefault="00F65634" w:rsidP="00427F6E">
            <w:pPr>
              <w:spacing w:before="120" w:after="120"/>
              <w:jc w:val="center"/>
              <w:rPr>
                <w:rFonts w:cs="Arial"/>
              </w:rPr>
            </w:pPr>
            <w:r w:rsidRPr="004305E3">
              <w:rPr>
                <w:rFonts w:cs="Arial"/>
              </w:rPr>
              <w:t>0</w:t>
            </w:r>
          </w:p>
        </w:tc>
        <w:tc>
          <w:tcPr>
            <w:tcW w:w="1972" w:type="pct"/>
          </w:tcPr>
          <w:p w14:paraId="6F6FD727" w14:textId="77777777" w:rsidR="00F65634" w:rsidRPr="004305E3" w:rsidRDefault="00F65634" w:rsidP="00427F6E">
            <w:pPr>
              <w:spacing w:before="120" w:after="120"/>
              <w:rPr>
                <w:rFonts w:cs="Arial"/>
              </w:rPr>
            </w:pPr>
            <w:r w:rsidRPr="004305E3">
              <w:rPr>
                <w:rFonts w:cs="Arial"/>
              </w:rPr>
              <w:t>Dead</w:t>
            </w:r>
          </w:p>
        </w:tc>
      </w:tr>
    </w:tbl>
    <w:p w14:paraId="3518A612" w14:textId="77777777" w:rsidR="00F65634" w:rsidRPr="004305E3" w:rsidRDefault="00F65634" w:rsidP="00B962C8">
      <w:pPr>
        <w:pStyle w:val="BodyTextIndent1"/>
        <w:rPr>
          <w:rFonts w:cs="Arial"/>
          <w:i/>
        </w:rPr>
      </w:pPr>
    </w:p>
    <w:p w14:paraId="0DA7DF8D" w14:textId="77777777" w:rsidR="00F65634" w:rsidRPr="004305E3" w:rsidRDefault="00F65634" w:rsidP="00F65634">
      <w:pPr>
        <w:pStyle w:val="BodyTextIndent2"/>
        <w:rPr>
          <w:rFonts w:cs="Arial"/>
        </w:rPr>
      </w:pPr>
      <w:r w:rsidRPr="004305E3">
        <w:rPr>
          <w:rFonts w:cs="Arial"/>
        </w:rPr>
        <w:br w:type="page"/>
      </w:r>
    </w:p>
    <w:p w14:paraId="7C37E3FC" w14:textId="5826A443" w:rsidR="00F65634" w:rsidRPr="004305E3" w:rsidRDefault="00F63F33" w:rsidP="00F63F33">
      <w:pPr>
        <w:pStyle w:val="Heading1"/>
        <w:numPr>
          <w:ilvl w:val="0"/>
          <w:numId w:val="0"/>
        </w:numPr>
        <w:ind w:left="720" w:hanging="720"/>
      </w:pPr>
      <w:bookmarkStart w:id="1907" w:name="_Toc176433162"/>
      <w:r>
        <w:lastRenderedPageBreak/>
        <w:t>APPENDIX</w:t>
      </w:r>
      <w:r w:rsidRPr="004305E3">
        <w:t xml:space="preserve"> </w:t>
      </w:r>
      <w:r w:rsidR="00F65634" w:rsidRPr="004305E3">
        <w:t>2</w:t>
      </w:r>
      <w:r w:rsidR="004F7291" w:rsidRPr="004305E3">
        <w:t xml:space="preserve">. </w:t>
      </w:r>
      <w:r w:rsidR="00F65634" w:rsidRPr="004305E3">
        <w:t>Prohibited medications</w:t>
      </w:r>
      <w:bookmarkEnd w:id="1907"/>
    </w:p>
    <w:tbl>
      <w:tblPr>
        <w:tblW w:w="0" w:type="auto"/>
        <w:tblInd w:w="108" w:type="dxa"/>
        <w:tblLayout w:type="fixed"/>
        <w:tblLook w:val="0000" w:firstRow="0" w:lastRow="0" w:firstColumn="0" w:lastColumn="0" w:noHBand="0" w:noVBand="0"/>
      </w:tblPr>
      <w:tblGrid>
        <w:gridCol w:w="1620"/>
        <w:gridCol w:w="3510"/>
      </w:tblGrid>
      <w:tr w:rsidR="00F65634" w:rsidRPr="004305E3" w14:paraId="2D34AB5A" w14:textId="77777777" w:rsidTr="0077489A">
        <w:trPr>
          <w:trHeight w:val="65"/>
        </w:trPr>
        <w:tc>
          <w:tcPr>
            <w:tcW w:w="1620" w:type="dxa"/>
          </w:tcPr>
          <w:p w14:paraId="07322A7E" w14:textId="77777777" w:rsidR="00F65634" w:rsidRPr="0077489A" w:rsidRDefault="00F65634" w:rsidP="0077489A">
            <w:pPr>
              <w:pStyle w:val="ProtText"/>
              <w:spacing w:before="60" w:after="60" w:line="240" w:lineRule="auto"/>
              <w:rPr>
                <w:b/>
              </w:rPr>
            </w:pPr>
            <w:r w:rsidRPr="0077489A">
              <w:rPr>
                <w:b/>
              </w:rPr>
              <w:t>Drug</w:t>
            </w:r>
          </w:p>
        </w:tc>
        <w:tc>
          <w:tcPr>
            <w:tcW w:w="3510" w:type="dxa"/>
          </w:tcPr>
          <w:p w14:paraId="2A94E57D" w14:textId="77777777" w:rsidR="00F65634" w:rsidRPr="0077489A" w:rsidRDefault="00F65634" w:rsidP="0077489A">
            <w:pPr>
              <w:pStyle w:val="ProtText"/>
              <w:spacing w:before="60" w:after="60" w:line="240" w:lineRule="auto"/>
              <w:rPr>
                <w:b/>
              </w:rPr>
            </w:pPr>
            <w:r w:rsidRPr="0077489A">
              <w:rPr>
                <w:b/>
              </w:rPr>
              <w:t>Trade name (if applicable)</w:t>
            </w:r>
          </w:p>
        </w:tc>
      </w:tr>
      <w:tr w:rsidR="00F65634" w:rsidRPr="004305E3" w14:paraId="39D2A20F" w14:textId="77777777" w:rsidTr="0077489A">
        <w:trPr>
          <w:trHeight w:val="247"/>
        </w:trPr>
        <w:tc>
          <w:tcPr>
            <w:tcW w:w="1620" w:type="dxa"/>
          </w:tcPr>
          <w:p w14:paraId="589E6559" w14:textId="77777777" w:rsidR="00F65634" w:rsidRPr="004305E3" w:rsidRDefault="00F65634" w:rsidP="0077489A">
            <w:pPr>
              <w:pStyle w:val="ProtText"/>
              <w:spacing w:before="60" w:after="60" w:line="240" w:lineRule="auto"/>
            </w:pPr>
            <w:r w:rsidRPr="004305E3">
              <w:t>Aosetron:</w:t>
            </w:r>
          </w:p>
        </w:tc>
        <w:tc>
          <w:tcPr>
            <w:tcW w:w="3510" w:type="dxa"/>
          </w:tcPr>
          <w:p w14:paraId="4FA2F660" w14:textId="77777777" w:rsidR="00F65634" w:rsidRPr="004305E3" w:rsidRDefault="00CD42D0" w:rsidP="0077489A">
            <w:pPr>
              <w:pStyle w:val="ProtText"/>
              <w:spacing w:before="60" w:after="60" w:line="240" w:lineRule="auto"/>
            </w:pPr>
            <w:r w:rsidRPr="004305E3">
              <w:t>L</w:t>
            </w:r>
            <w:r w:rsidR="00F65634" w:rsidRPr="004305E3">
              <w:t>otronex</w:t>
            </w:r>
          </w:p>
        </w:tc>
      </w:tr>
      <w:tr w:rsidR="00F65634" w:rsidRPr="004305E3" w14:paraId="5C34ED0B" w14:textId="77777777" w:rsidTr="0077489A">
        <w:trPr>
          <w:trHeight w:val="247"/>
        </w:trPr>
        <w:tc>
          <w:tcPr>
            <w:tcW w:w="1620" w:type="dxa"/>
          </w:tcPr>
          <w:p w14:paraId="609FE37A" w14:textId="77777777" w:rsidR="00F65634" w:rsidRPr="004305E3" w:rsidRDefault="00F65634" w:rsidP="0077489A">
            <w:pPr>
              <w:pStyle w:val="ProtText"/>
              <w:spacing w:before="60" w:after="60" w:line="240" w:lineRule="auto"/>
            </w:pPr>
            <w:r w:rsidRPr="004305E3">
              <w:t>Bosentan:</w:t>
            </w:r>
          </w:p>
        </w:tc>
        <w:tc>
          <w:tcPr>
            <w:tcW w:w="3510" w:type="dxa"/>
          </w:tcPr>
          <w:p w14:paraId="70E6AAD7" w14:textId="77777777" w:rsidR="00F65634" w:rsidRPr="004305E3" w:rsidRDefault="00F65634" w:rsidP="0077489A">
            <w:pPr>
              <w:pStyle w:val="ProtText"/>
              <w:spacing w:before="60" w:after="60" w:line="240" w:lineRule="auto"/>
            </w:pPr>
            <w:r w:rsidRPr="004305E3">
              <w:t>Tracleer</w:t>
            </w:r>
          </w:p>
        </w:tc>
      </w:tr>
      <w:tr w:rsidR="00F65634" w:rsidRPr="004305E3" w14:paraId="421D6341" w14:textId="77777777" w:rsidTr="0077489A">
        <w:trPr>
          <w:trHeight w:val="247"/>
        </w:trPr>
        <w:tc>
          <w:tcPr>
            <w:tcW w:w="1620" w:type="dxa"/>
          </w:tcPr>
          <w:p w14:paraId="7576B142" w14:textId="77777777" w:rsidR="00F65634" w:rsidRPr="004305E3" w:rsidRDefault="00F65634" w:rsidP="0077489A">
            <w:pPr>
              <w:pStyle w:val="ProtText"/>
              <w:spacing w:before="60" w:after="60" w:line="240" w:lineRule="auto"/>
            </w:pPr>
            <w:r w:rsidRPr="004305E3">
              <w:t>Candesartan:</w:t>
            </w:r>
          </w:p>
        </w:tc>
        <w:tc>
          <w:tcPr>
            <w:tcW w:w="3510" w:type="dxa"/>
          </w:tcPr>
          <w:p w14:paraId="657B3140" w14:textId="77777777" w:rsidR="00F65634" w:rsidRPr="004305E3" w:rsidRDefault="00F65634" w:rsidP="0077489A">
            <w:pPr>
              <w:pStyle w:val="ProtText"/>
              <w:spacing w:before="60" w:after="60" w:line="240" w:lineRule="auto"/>
            </w:pPr>
            <w:r w:rsidRPr="004305E3">
              <w:t>Atacand</w:t>
            </w:r>
          </w:p>
        </w:tc>
      </w:tr>
      <w:tr w:rsidR="00F65634" w:rsidRPr="004305E3" w14:paraId="1E11CEB3" w14:textId="77777777" w:rsidTr="0077489A">
        <w:trPr>
          <w:trHeight w:val="247"/>
        </w:trPr>
        <w:tc>
          <w:tcPr>
            <w:tcW w:w="1620" w:type="dxa"/>
          </w:tcPr>
          <w:p w14:paraId="7C7589E1" w14:textId="77777777" w:rsidR="00F65634" w:rsidRPr="004305E3" w:rsidRDefault="00F65634" w:rsidP="0077489A">
            <w:pPr>
              <w:pStyle w:val="ProtText"/>
              <w:spacing w:before="60" w:after="60" w:line="240" w:lineRule="auto"/>
            </w:pPr>
            <w:r w:rsidRPr="004305E3">
              <w:t>Celecoxib:</w:t>
            </w:r>
          </w:p>
        </w:tc>
        <w:tc>
          <w:tcPr>
            <w:tcW w:w="3510" w:type="dxa"/>
          </w:tcPr>
          <w:p w14:paraId="443771B4" w14:textId="77777777" w:rsidR="00F65634" w:rsidRPr="004305E3" w:rsidRDefault="00F65634" w:rsidP="0077489A">
            <w:pPr>
              <w:pStyle w:val="ProtText"/>
              <w:spacing w:before="60" w:after="60" w:line="240" w:lineRule="auto"/>
            </w:pPr>
            <w:r w:rsidRPr="004305E3">
              <w:t>Celebrex</w:t>
            </w:r>
          </w:p>
        </w:tc>
      </w:tr>
      <w:tr w:rsidR="00F65634" w:rsidRPr="004305E3" w14:paraId="7494654D" w14:textId="77777777" w:rsidTr="0077489A">
        <w:trPr>
          <w:trHeight w:val="247"/>
        </w:trPr>
        <w:tc>
          <w:tcPr>
            <w:tcW w:w="1620" w:type="dxa"/>
          </w:tcPr>
          <w:p w14:paraId="2C33675F" w14:textId="77777777" w:rsidR="00F65634" w:rsidRPr="004305E3" w:rsidRDefault="00F65634" w:rsidP="0077489A">
            <w:pPr>
              <w:pStyle w:val="ProtText"/>
              <w:spacing w:before="60" w:after="60" w:line="240" w:lineRule="auto"/>
            </w:pPr>
            <w:r w:rsidRPr="004305E3">
              <w:t>Diclofnac:</w:t>
            </w:r>
          </w:p>
        </w:tc>
        <w:tc>
          <w:tcPr>
            <w:tcW w:w="3510" w:type="dxa"/>
          </w:tcPr>
          <w:p w14:paraId="4B115FC8" w14:textId="77777777" w:rsidR="00F65634" w:rsidRPr="004305E3" w:rsidRDefault="00F65634" w:rsidP="0077489A">
            <w:pPr>
              <w:pStyle w:val="ProtText"/>
              <w:spacing w:before="60" w:after="60" w:line="240" w:lineRule="auto"/>
            </w:pPr>
            <w:r w:rsidRPr="004305E3">
              <w:t>Volaren</w:t>
            </w:r>
          </w:p>
        </w:tc>
      </w:tr>
      <w:tr w:rsidR="00F65634" w:rsidRPr="004305E3" w14:paraId="237419D0" w14:textId="77777777" w:rsidTr="0077489A">
        <w:trPr>
          <w:trHeight w:val="247"/>
        </w:trPr>
        <w:tc>
          <w:tcPr>
            <w:tcW w:w="1620" w:type="dxa"/>
          </w:tcPr>
          <w:p w14:paraId="7BFF3F84" w14:textId="77777777" w:rsidR="00F65634" w:rsidRPr="004305E3" w:rsidRDefault="00F65634" w:rsidP="0077489A">
            <w:pPr>
              <w:pStyle w:val="ProtText"/>
              <w:spacing w:before="60" w:after="60" w:line="240" w:lineRule="auto"/>
            </w:pPr>
            <w:r w:rsidRPr="004305E3">
              <w:t>Dronabinol:</w:t>
            </w:r>
          </w:p>
        </w:tc>
        <w:tc>
          <w:tcPr>
            <w:tcW w:w="3510" w:type="dxa"/>
          </w:tcPr>
          <w:p w14:paraId="0A34B799" w14:textId="77777777" w:rsidR="00F65634" w:rsidRPr="004305E3" w:rsidRDefault="00F65634" w:rsidP="0077489A">
            <w:pPr>
              <w:pStyle w:val="ProtText"/>
              <w:spacing w:before="60" w:after="60" w:line="240" w:lineRule="auto"/>
            </w:pPr>
            <w:r w:rsidRPr="004305E3">
              <w:t>Marinol</w:t>
            </w:r>
          </w:p>
        </w:tc>
      </w:tr>
      <w:tr w:rsidR="00F65634" w:rsidRPr="004305E3" w14:paraId="2EC919D0" w14:textId="77777777" w:rsidTr="0077489A">
        <w:trPr>
          <w:trHeight w:val="247"/>
        </w:trPr>
        <w:tc>
          <w:tcPr>
            <w:tcW w:w="1620" w:type="dxa"/>
          </w:tcPr>
          <w:p w14:paraId="380F0100" w14:textId="77777777" w:rsidR="00F65634" w:rsidRPr="004305E3" w:rsidRDefault="00F65634" w:rsidP="0077489A">
            <w:pPr>
              <w:pStyle w:val="ProtText"/>
              <w:spacing w:before="60" w:after="60" w:line="240" w:lineRule="auto"/>
            </w:pPr>
            <w:r w:rsidRPr="004305E3">
              <w:t>Flubiprofen:</w:t>
            </w:r>
          </w:p>
        </w:tc>
        <w:tc>
          <w:tcPr>
            <w:tcW w:w="3510" w:type="dxa"/>
          </w:tcPr>
          <w:p w14:paraId="32A63EEF" w14:textId="77777777" w:rsidR="00F65634" w:rsidRPr="004305E3" w:rsidRDefault="00F65634" w:rsidP="0077489A">
            <w:pPr>
              <w:pStyle w:val="ProtText"/>
              <w:spacing w:before="60" w:after="60" w:line="240" w:lineRule="auto"/>
            </w:pPr>
            <w:r w:rsidRPr="004305E3">
              <w:t>Ansaid</w:t>
            </w:r>
          </w:p>
        </w:tc>
      </w:tr>
      <w:tr w:rsidR="00F65634" w:rsidRPr="004305E3" w14:paraId="14527114" w14:textId="77777777" w:rsidTr="0077489A">
        <w:trPr>
          <w:trHeight w:val="247"/>
        </w:trPr>
        <w:tc>
          <w:tcPr>
            <w:tcW w:w="1620" w:type="dxa"/>
          </w:tcPr>
          <w:p w14:paraId="73F002DF" w14:textId="77777777" w:rsidR="00F65634" w:rsidRPr="004305E3" w:rsidRDefault="00F65634" w:rsidP="0077489A">
            <w:pPr>
              <w:pStyle w:val="ProtText"/>
              <w:spacing w:before="60" w:after="60" w:line="240" w:lineRule="auto"/>
            </w:pPr>
            <w:r w:rsidRPr="004305E3">
              <w:t>Fluvastatin:</w:t>
            </w:r>
          </w:p>
        </w:tc>
        <w:tc>
          <w:tcPr>
            <w:tcW w:w="3510" w:type="dxa"/>
          </w:tcPr>
          <w:p w14:paraId="59AB1BB2" w14:textId="77777777" w:rsidR="00F65634" w:rsidRPr="004305E3" w:rsidRDefault="00F65634" w:rsidP="0077489A">
            <w:pPr>
              <w:pStyle w:val="ProtText"/>
              <w:spacing w:before="60" w:after="60" w:line="240" w:lineRule="auto"/>
            </w:pPr>
            <w:r w:rsidRPr="004305E3">
              <w:t>Lescol</w:t>
            </w:r>
          </w:p>
        </w:tc>
      </w:tr>
      <w:tr w:rsidR="00F65634" w:rsidRPr="004305E3" w14:paraId="519BF9BD" w14:textId="77777777" w:rsidTr="0077489A">
        <w:trPr>
          <w:trHeight w:val="247"/>
        </w:trPr>
        <w:tc>
          <w:tcPr>
            <w:tcW w:w="1620" w:type="dxa"/>
          </w:tcPr>
          <w:p w14:paraId="39C8D7F2" w14:textId="77777777" w:rsidR="00F65634" w:rsidRPr="004305E3" w:rsidRDefault="00F65634" w:rsidP="0077489A">
            <w:pPr>
              <w:pStyle w:val="ProtText"/>
              <w:spacing w:before="60" w:after="60" w:line="240" w:lineRule="auto"/>
            </w:pPr>
            <w:r w:rsidRPr="004305E3">
              <w:t>Glimepiride:</w:t>
            </w:r>
          </w:p>
        </w:tc>
        <w:tc>
          <w:tcPr>
            <w:tcW w:w="3510" w:type="dxa"/>
          </w:tcPr>
          <w:p w14:paraId="691123EC" w14:textId="77777777" w:rsidR="00F65634" w:rsidRPr="004305E3" w:rsidRDefault="00F65634" w:rsidP="0077489A">
            <w:pPr>
              <w:pStyle w:val="ProtText"/>
              <w:spacing w:before="60" w:after="60" w:line="240" w:lineRule="auto"/>
            </w:pPr>
            <w:r w:rsidRPr="004305E3">
              <w:t>Amaryl</w:t>
            </w:r>
          </w:p>
        </w:tc>
      </w:tr>
      <w:tr w:rsidR="00F65634" w:rsidRPr="004305E3" w14:paraId="332F6AAF" w14:textId="77777777" w:rsidTr="0077489A">
        <w:trPr>
          <w:trHeight w:val="247"/>
        </w:trPr>
        <w:tc>
          <w:tcPr>
            <w:tcW w:w="1620" w:type="dxa"/>
          </w:tcPr>
          <w:p w14:paraId="67C89BCD" w14:textId="77777777" w:rsidR="00F65634" w:rsidRPr="004305E3" w:rsidRDefault="00F65634" w:rsidP="0077489A">
            <w:pPr>
              <w:pStyle w:val="ProtText"/>
              <w:spacing w:before="60" w:after="60" w:line="240" w:lineRule="auto"/>
            </w:pPr>
            <w:r w:rsidRPr="004305E3">
              <w:t>Ibuprofen:</w:t>
            </w:r>
          </w:p>
        </w:tc>
        <w:tc>
          <w:tcPr>
            <w:tcW w:w="3510" w:type="dxa"/>
          </w:tcPr>
          <w:p w14:paraId="160E0701" w14:textId="77777777" w:rsidR="00F65634" w:rsidRPr="004305E3" w:rsidRDefault="00F65634" w:rsidP="0077489A">
            <w:pPr>
              <w:pStyle w:val="ProtText"/>
              <w:spacing w:before="60" w:after="60" w:line="240" w:lineRule="auto"/>
            </w:pPr>
            <w:r w:rsidRPr="004305E3">
              <w:t>Advil, Motrin</w:t>
            </w:r>
          </w:p>
        </w:tc>
      </w:tr>
      <w:tr w:rsidR="00F65634" w:rsidRPr="004305E3" w14:paraId="0F579B9E" w14:textId="77777777" w:rsidTr="0077489A">
        <w:trPr>
          <w:trHeight w:val="247"/>
        </w:trPr>
        <w:tc>
          <w:tcPr>
            <w:tcW w:w="1620" w:type="dxa"/>
          </w:tcPr>
          <w:p w14:paraId="3D1C93B1" w14:textId="77777777" w:rsidR="00F65634" w:rsidRPr="004305E3" w:rsidRDefault="00F65634" w:rsidP="0077489A">
            <w:pPr>
              <w:pStyle w:val="ProtText"/>
              <w:spacing w:before="60" w:after="60" w:line="240" w:lineRule="auto"/>
            </w:pPr>
            <w:r w:rsidRPr="004305E3">
              <w:t>Indomethacin:</w:t>
            </w:r>
          </w:p>
        </w:tc>
        <w:tc>
          <w:tcPr>
            <w:tcW w:w="3510" w:type="dxa"/>
          </w:tcPr>
          <w:p w14:paraId="0C5AB828" w14:textId="77777777" w:rsidR="00F65634" w:rsidRPr="004305E3" w:rsidRDefault="00F65634" w:rsidP="0077489A">
            <w:pPr>
              <w:pStyle w:val="ProtText"/>
              <w:spacing w:before="60" w:after="60" w:line="240" w:lineRule="auto"/>
            </w:pPr>
            <w:r w:rsidRPr="004305E3">
              <w:t>Indocin</w:t>
            </w:r>
          </w:p>
        </w:tc>
      </w:tr>
      <w:tr w:rsidR="00F65634" w:rsidRPr="004305E3" w14:paraId="65681D4A" w14:textId="77777777" w:rsidTr="0077489A">
        <w:trPr>
          <w:trHeight w:val="247"/>
        </w:trPr>
        <w:tc>
          <w:tcPr>
            <w:tcW w:w="1620" w:type="dxa"/>
          </w:tcPr>
          <w:p w14:paraId="2EF9C202" w14:textId="77777777" w:rsidR="00F65634" w:rsidRPr="004305E3" w:rsidRDefault="00F65634" w:rsidP="0077489A">
            <w:pPr>
              <w:pStyle w:val="ProtText"/>
              <w:spacing w:before="60" w:after="60" w:line="240" w:lineRule="auto"/>
            </w:pPr>
            <w:r w:rsidRPr="004305E3">
              <w:t>Irbesartan:</w:t>
            </w:r>
          </w:p>
        </w:tc>
        <w:tc>
          <w:tcPr>
            <w:tcW w:w="3510" w:type="dxa"/>
          </w:tcPr>
          <w:p w14:paraId="3E9496C0" w14:textId="77777777" w:rsidR="00F65634" w:rsidRPr="004305E3" w:rsidRDefault="00F65634" w:rsidP="0077489A">
            <w:pPr>
              <w:pStyle w:val="ProtText"/>
              <w:spacing w:before="60" w:after="60" w:line="240" w:lineRule="auto"/>
            </w:pPr>
            <w:r w:rsidRPr="004305E3">
              <w:t>Avapro</w:t>
            </w:r>
          </w:p>
        </w:tc>
      </w:tr>
      <w:tr w:rsidR="00F65634" w:rsidRPr="004305E3" w14:paraId="129786BE" w14:textId="77777777" w:rsidTr="0077489A">
        <w:trPr>
          <w:trHeight w:val="247"/>
        </w:trPr>
        <w:tc>
          <w:tcPr>
            <w:tcW w:w="1620" w:type="dxa"/>
          </w:tcPr>
          <w:p w14:paraId="66387C0B" w14:textId="77777777" w:rsidR="00F65634" w:rsidRPr="004305E3" w:rsidRDefault="00F65634" w:rsidP="0077489A">
            <w:pPr>
              <w:pStyle w:val="ProtText"/>
              <w:spacing w:before="60" w:after="60" w:line="240" w:lineRule="auto"/>
            </w:pPr>
            <w:r w:rsidRPr="004305E3">
              <w:t>Losartan:</w:t>
            </w:r>
          </w:p>
        </w:tc>
        <w:tc>
          <w:tcPr>
            <w:tcW w:w="3510" w:type="dxa"/>
          </w:tcPr>
          <w:p w14:paraId="1FFB9BDF" w14:textId="77777777" w:rsidR="00F65634" w:rsidRPr="004305E3" w:rsidRDefault="00F65634" w:rsidP="0077489A">
            <w:pPr>
              <w:pStyle w:val="ProtText"/>
              <w:spacing w:before="60" w:after="60" w:line="240" w:lineRule="auto"/>
            </w:pPr>
            <w:r w:rsidRPr="004305E3">
              <w:t>Cozaar</w:t>
            </w:r>
          </w:p>
        </w:tc>
      </w:tr>
      <w:tr w:rsidR="00F65634" w:rsidRPr="004305E3" w14:paraId="72289B5F" w14:textId="77777777" w:rsidTr="0077489A">
        <w:trPr>
          <w:trHeight w:val="247"/>
        </w:trPr>
        <w:tc>
          <w:tcPr>
            <w:tcW w:w="1620" w:type="dxa"/>
          </w:tcPr>
          <w:p w14:paraId="5A18DA7F" w14:textId="77777777" w:rsidR="00F65634" w:rsidRPr="004305E3" w:rsidRDefault="00F65634" w:rsidP="0077489A">
            <w:pPr>
              <w:pStyle w:val="ProtText"/>
              <w:spacing w:before="60" w:after="60" w:line="240" w:lineRule="auto"/>
            </w:pPr>
            <w:r w:rsidRPr="004305E3">
              <w:t>Meloxicam:</w:t>
            </w:r>
          </w:p>
        </w:tc>
        <w:tc>
          <w:tcPr>
            <w:tcW w:w="3510" w:type="dxa"/>
          </w:tcPr>
          <w:p w14:paraId="0683322D" w14:textId="77777777" w:rsidR="00F65634" w:rsidRPr="004305E3" w:rsidRDefault="00F65634" w:rsidP="0077489A">
            <w:pPr>
              <w:pStyle w:val="ProtText"/>
              <w:spacing w:before="60" w:after="60" w:line="240" w:lineRule="auto"/>
            </w:pPr>
            <w:r w:rsidRPr="004305E3">
              <w:t>Mobic</w:t>
            </w:r>
          </w:p>
        </w:tc>
      </w:tr>
      <w:tr w:rsidR="00F65634" w:rsidRPr="004305E3" w14:paraId="09D43D82" w14:textId="77777777" w:rsidTr="0077489A">
        <w:trPr>
          <w:trHeight w:val="247"/>
        </w:trPr>
        <w:tc>
          <w:tcPr>
            <w:tcW w:w="1620" w:type="dxa"/>
          </w:tcPr>
          <w:p w14:paraId="1ADD801A" w14:textId="77777777" w:rsidR="00F65634" w:rsidRPr="004305E3" w:rsidRDefault="00F65634" w:rsidP="0077489A">
            <w:pPr>
              <w:pStyle w:val="ProtText"/>
              <w:spacing w:before="60" w:after="60" w:line="240" w:lineRule="auto"/>
            </w:pPr>
            <w:r w:rsidRPr="004305E3">
              <w:t>Montelukast:</w:t>
            </w:r>
          </w:p>
        </w:tc>
        <w:tc>
          <w:tcPr>
            <w:tcW w:w="3510" w:type="dxa"/>
          </w:tcPr>
          <w:p w14:paraId="3E883133" w14:textId="77777777" w:rsidR="00F65634" w:rsidRPr="004305E3" w:rsidRDefault="00F65634" w:rsidP="0077489A">
            <w:pPr>
              <w:pStyle w:val="ProtText"/>
              <w:spacing w:before="60" w:after="60" w:line="240" w:lineRule="auto"/>
            </w:pPr>
            <w:r w:rsidRPr="004305E3">
              <w:t>Singulair</w:t>
            </w:r>
          </w:p>
        </w:tc>
      </w:tr>
      <w:tr w:rsidR="00F65634" w:rsidRPr="004305E3" w14:paraId="06882EEE" w14:textId="77777777" w:rsidTr="0077489A">
        <w:trPr>
          <w:trHeight w:val="247"/>
        </w:trPr>
        <w:tc>
          <w:tcPr>
            <w:tcW w:w="1620" w:type="dxa"/>
          </w:tcPr>
          <w:p w14:paraId="2E485EBF" w14:textId="77777777" w:rsidR="00F65634" w:rsidRPr="004305E3" w:rsidRDefault="00F65634" w:rsidP="0077489A">
            <w:pPr>
              <w:pStyle w:val="ProtText"/>
              <w:spacing w:before="60" w:after="60" w:line="240" w:lineRule="auto"/>
            </w:pPr>
            <w:r w:rsidRPr="004305E3">
              <w:t>Maproxen:</w:t>
            </w:r>
          </w:p>
        </w:tc>
        <w:tc>
          <w:tcPr>
            <w:tcW w:w="3510" w:type="dxa"/>
          </w:tcPr>
          <w:p w14:paraId="296799E8" w14:textId="77777777" w:rsidR="00F65634" w:rsidRPr="004305E3" w:rsidRDefault="00F65634" w:rsidP="0077489A">
            <w:pPr>
              <w:pStyle w:val="ProtText"/>
              <w:spacing w:before="60" w:after="60" w:line="240" w:lineRule="auto"/>
            </w:pPr>
            <w:r w:rsidRPr="004305E3">
              <w:t>Aleve</w:t>
            </w:r>
          </w:p>
        </w:tc>
      </w:tr>
      <w:tr w:rsidR="00F65634" w:rsidRPr="004305E3" w14:paraId="3CA1E7DA" w14:textId="77777777" w:rsidTr="0077489A">
        <w:trPr>
          <w:trHeight w:val="247"/>
        </w:trPr>
        <w:tc>
          <w:tcPr>
            <w:tcW w:w="1620" w:type="dxa"/>
          </w:tcPr>
          <w:p w14:paraId="317D052D" w14:textId="77777777" w:rsidR="00F65634" w:rsidRPr="004305E3" w:rsidRDefault="00F65634" w:rsidP="0077489A">
            <w:pPr>
              <w:pStyle w:val="ProtText"/>
              <w:spacing w:before="60" w:after="60" w:line="240" w:lineRule="auto"/>
            </w:pPr>
            <w:r w:rsidRPr="004305E3">
              <w:t>Nateglinide:</w:t>
            </w:r>
          </w:p>
        </w:tc>
        <w:tc>
          <w:tcPr>
            <w:tcW w:w="3510" w:type="dxa"/>
          </w:tcPr>
          <w:p w14:paraId="243C6957" w14:textId="77777777" w:rsidR="00F65634" w:rsidRPr="004305E3" w:rsidRDefault="00F65634" w:rsidP="0077489A">
            <w:pPr>
              <w:pStyle w:val="ProtText"/>
              <w:spacing w:before="60" w:after="60" w:line="240" w:lineRule="auto"/>
            </w:pPr>
            <w:r w:rsidRPr="004305E3">
              <w:t>Starlix</w:t>
            </w:r>
          </w:p>
        </w:tc>
      </w:tr>
      <w:tr w:rsidR="00F65634" w:rsidRPr="004305E3" w14:paraId="36B169F2" w14:textId="77777777" w:rsidTr="0077489A">
        <w:trPr>
          <w:trHeight w:val="247"/>
        </w:trPr>
        <w:tc>
          <w:tcPr>
            <w:tcW w:w="5130" w:type="dxa"/>
            <w:gridSpan w:val="2"/>
          </w:tcPr>
          <w:p w14:paraId="2A486758" w14:textId="77777777" w:rsidR="00F65634" w:rsidRPr="004305E3" w:rsidRDefault="00F65634" w:rsidP="0077489A">
            <w:pPr>
              <w:pStyle w:val="ProtText"/>
              <w:spacing w:before="60" w:after="60" w:line="240" w:lineRule="auto"/>
            </w:pPr>
            <w:r w:rsidRPr="004305E3">
              <w:t>Phenobarbital</w:t>
            </w:r>
          </w:p>
        </w:tc>
      </w:tr>
      <w:tr w:rsidR="00F65634" w:rsidRPr="004305E3" w14:paraId="2749CE3E" w14:textId="77777777" w:rsidTr="0077489A">
        <w:trPr>
          <w:trHeight w:val="247"/>
        </w:trPr>
        <w:tc>
          <w:tcPr>
            <w:tcW w:w="1620" w:type="dxa"/>
          </w:tcPr>
          <w:p w14:paraId="4F3A2D9F" w14:textId="77777777" w:rsidR="00F65634" w:rsidRPr="004305E3" w:rsidRDefault="00F65634" w:rsidP="0077489A">
            <w:pPr>
              <w:pStyle w:val="ProtText"/>
              <w:spacing w:before="60" w:after="60" w:line="240" w:lineRule="auto"/>
            </w:pPr>
            <w:r w:rsidRPr="004305E3">
              <w:t>Phenytoin:</w:t>
            </w:r>
          </w:p>
        </w:tc>
        <w:tc>
          <w:tcPr>
            <w:tcW w:w="3510" w:type="dxa"/>
          </w:tcPr>
          <w:p w14:paraId="05F51C42" w14:textId="77777777" w:rsidR="00F65634" w:rsidRPr="004305E3" w:rsidRDefault="00F65634" w:rsidP="0077489A">
            <w:pPr>
              <w:pStyle w:val="ProtText"/>
              <w:spacing w:before="60" w:after="60" w:line="240" w:lineRule="auto"/>
            </w:pPr>
            <w:r w:rsidRPr="004305E3">
              <w:t>Dilantin</w:t>
            </w:r>
          </w:p>
        </w:tc>
      </w:tr>
      <w:tr w:rsidR="00F65634" w:rsidRPr="004305E3" w14:paraId="1ED9CA11" w14:textId="77777777" w:rsidTr="0077489A">
        <w:trPr>
          <w:trHeight w:val="247"/>
        </w:trPr>
        <w:tc>
          <w:tcPr>
            <w:tcW w:w="1620" w:type="dxa"/>
          </w:tcPr>
          <w:p w14:paraId="5579F830" w14:textId="77777777" w:rsidR="00F65634" w:rsidRPr="004305E3" w:rsidRDefault="00F65634" w:rsidP="0077489A">
            <w:pPr>
              <w:pStyle w:val="ProtText"/>
              <w:spacing w:before="60" w:after="60" w:line="240" w:lineRule="auto"/>
            </w:pPr>
            <w:r w:rsidRPr="004305E3">
              <w:t>Piroxicam:</w:t>
            </w:r>
          </w:p>
        </w:tc>
        <w:tc>
          <w:tcPr>
            <w:tcW w:w="3510" w:type="dxa"/>
          </w:tcPr>
          <w:p w14:paraId="43333735" w14:textId="77777777" w:rsidR="00F65634" w:rsidRPr="004305E3" w:rsidRDefault="00F65634" w:rsidP="0077489A">
            <w:pPr>
              <w:pStyle w:val="ProtText"/>
              <w:spacing w:before="60" w:after="60" w:line="240" w:lineRule="auto"/>
            </w:pPr>
            <w:r w:rsidRPr="004305E3">
              <w:t>Feldene</w:t>
            </w:r>
          </w:p>
        </w:tc>
      </w:tr>
      <w:tr w:rsidR="00F65634" w:rsidRPr="004305E3" w14:paraId="27C574D1" w14:textId="77777777" w:rsidTr="0077489A">
        <w:trPr>
          <w:trHeight w:val="247"/>
        </w:trPr>
        <w:tc>
          <w:tcPr>
            <w:tcW w:w="1620" w:type="dxa"/>
          </w:tcPr>
          <w:p w14:paraId="2429B18A" w14:textId="77777777" w:rsidR="00F65634" w:rsidRPr="004305E3" w:rsidRDefault="00F65634" w:rsidP="0077489A">
            <w:pPr>
              <w:pStyle w:val="ProtText"/>
              <w:spacing w:before="60" w:after="60" w:line="240" w:lineRule="auto"/>
            </w:pPr>
            <w:r w:rsidRPr="004305E3">
              <w:t>Rosiglitazone:</w:t>
            </w:r>
          </w:p>
        </w:tc>
        <w:tc>
          <w:tcPr>
            <w:tcW w:w="3510" w:type="dxa"/>
          </w:tcPr>
          <w:p w14:paraId="6E8CB9EC" w14:textId="77777777" w:rsidR="00F65634" w:rsidRPr="004305E3" w:rsidRDefault="00F65634" w:rsidP="0077489A">
            <w:pPr>
              <w:pStyle w:val="ProtText"/>
              <w:spacing w:before="60" w:after="60" w:line="240" w:lineRule="auto"/>
            </w:pPr>
            <w:r w:rsidRPr="004305E3">
              <w:t>Avandia</w:t>
            </w:r>
          </w:p>
        </w:tc>
      </w:tr>
      <w:tr w:rsidR="00F65634" w:rsidRPr="004305E3" w14:paraId="141512AB" w14:textId="77777777" w:rsidTr="0077489A">
        <w:trPr>
          <w:trHeight w:val="247"/>
        </w:trPr>
        <w:tc>
          <w:tcPr>
            <w:tcW w:w="1620" w:type="dxa"/>
          </w:tcPr>
          <w:p w14:paraId="5D1F46EC" w14:textId="77777777" w:rsidR="00F65634" w:rsidRPr="004305E3" w:rsidRDefault="00F65634" w:rsidP="0077489A">
            <w:pPr>
              <w:pStyle w:val="ProtText"/>
              <w:spacing w:before="60" w:after="60" w:line="240" w:lineRule="auto"/>
            </w:pPr>
            <w:r w:rsidRPr="004305E3">
              <w:t>Rosuvastatin:</w:t>
            </w:r>
          </w:p>
        </w:tc>
        <w:tc>
          <w:tcPr>
            <w:tcW w:w="3510" w:type="dxa"/>
          </w:tcPr>
          <w:p w14:paraId="13F0B323" w14:textId="77777777" w:rsidR="00F65634" w:rsidRPr="004305E3" w:rsidRDefault="00F65634" w:rsidP="0077489A">
            <w:pPr>
              <w:pStyle w:val="ProtText"/>
              <w:spacing w:before="60" w:after="60" w:line="240" w:lineRule="auto"/>
            </w:pPr>
            <w:r w:rsidRPr="004305E3">
              <w:t>Crestor</w:t>
            </w:r>
          </w:p>
        </w:tc>
      </w:tr>
      <w:tr w:rsidR="00F65634" w:rsidRPr="004305E3" w14:paraId="6C59042B" w14:textId="77777777" w:rsidTr="0077489A">
        <w:trPr>
          <w:trHeight w:val="247"/>
        </w:trPr>
        <w:tc>
          <w:tcPr>
            <w:tcW w:w="5130" w:type="dxa"/>
            <w:gridSpan w:val="2"/>
          </w:tcPr>
          <w:p w14:paraId="0779F281" w14:textId="77777777" w:rsidR="00F65634" w:rsidRPr="004305E3" w:rsidRDefault="00F65634" w:rsidP="0077489A">
            <w:pPr>
              <w:pStyle w:val="ProtText"/>
              <w:spacing w:before="60" w:after="60" w:line="240" w:lineRule="auto"/>
            </w:pPr>
            <w:r w:rsidRPr="004305E3">
              <w:t>Sulfmethoxazole</w:t>
            </w:r>
          </w:p>
        </w:tc>
      </w:tr>
      <w:tr w:rsidR="00F65634" w:rsidRPr="004305E3" w14:paraId="53E57F8F" w14:textId="77777777" w:rsidTr="0077489A">
        <w:trPr>
          <w:trHeight w:val="247"/>
        </w:trPr>
        <w:tc>
          <w:tcPr>
            <w:tcW w:w="1620" w:type="dxa"/>
          </w:tcPr>
          <w:p w14:paraId="2E01E680" w14:textId="77777777" w:rsidR="00F65634" w:rsidRPr="004305E3" w:rsidRDefault="00F65634" w:rsidP="0077489A">
            <w:pPr>
              <w:pStyle w:val="ProtText"/>
              <w:spacing w:before="60" w:after="60" w:line="240" w:lineRule="auto"/>
            </w:pPr>
            <w:r w:rsidRPr="004305E3">
              <w:t>Tolbutamide</w:t>
            </w:r>
          </w:p>
        </w:tc>
        <w:tc>
          <w:tcPr>
            <w:tcW w:w="3510" w:type="dxa"/>
          </w:tcPr>
          <w:p w14:paraId="19F4802A" w14:textId="77777777" w:rsidR="00F65634" w:rsidRPr="004305E3" w:rsidRDefault="00F65634" w:rsidP="0077489A">
            <w:pPr>
              <w:pStyle w:val="ProtText"/>
              <w:spacing w:before="60" w:after="60" w:line="240" w:lineRule="auto"/>
            </w:pPr>
          </w:p>
        </w:tc>
      </w:tr>
      <w:tr w:rsidR="00F65634" w:rsidRPr="004305E3" w14:paraId="2DE70781" w14:textId="77777777" w:rsidTr="0077489A">
        <w:trPr>
          <w:trHeight w:val="247"/>
        </w:trPr>
        <w:tc>
          <w:tcPr>
            <w:tcW w:w="1620" w:type="dxa"/>
          </w:tcPr>
          <w:p w14:paraId="265B628C" w14:textId="77777777" w:rsidR="00F65634" w:rsidRPr="004305E3" w:rsidRDefault="00F65634" w:rsidP="0077489A">
            <w:pPr>
              <w:pStyle w:val="ProtText"/>
              <w:spacing w:before="60" w:after="60" w:line="240" w:lineRule="auto"/>
            </w:pPr>
            <w:r w:rsidRPr="004305E3">
              <w:t>Torsemide:</w:t>
            </w:r>
          </w:p>
        </w:tc>
        <w:tc>
          <w:tcPr>
            <w:tcW w:w="3510" w:type="dxa"/>
          </w:tcPr>
          <w:p w14:paraId="1AE06748" w14:textId="77777777" w:rsidR="00F65634" w:rsidRPr="004305E3" w:rsidRDefault="00F65634" w:rsidP="0077489A">
            <w:pPr>
              <w:pStyle w:val="ProtText"/>
              <w:spacing w:before="60" w:after="60" w:line="240" w:lineRule="auto"/>
            </w:pPr>
            <w:r w:rsidRPr="004305E3">
              <w:t>Demadex</w:t>
            </w:r>
          </w:p>
        </w:tc>
      </w:tr>
      <w:tr w:rsidR="00F65634" w:rsidRPr="004305E3" w14:paraId="45C56A4E" w14:textId="77777777" w:rsidTr="0077489A">
        <w:trPr>
          <w:trHeight w:val="247"/>
        </w:trPr>
        <w:tc>
          <w:tcPr>
            <w:tcW w:w="1620" w:type="dxa"/>
          </w:tcPr>
          <w:p w14:paraId="1317AB3F" w14:textId="77777777" w:rsidR="00F65634" w:rsidRPr="004305E3" w:rsidRDefault="00F65634" w:rsidP="0077489A">
            <w:pPr>
              <w:pStyle w:val="ProtText"/>
              <w:spacing w:before="60" w:after="60" w:line="240" w:lineRule="auto"/>
            </w:pPr>
            <w:r w:rsidRPr="004305E3">
              <w:t>Valsartan:</w:t>
            </w:r>
          </w:p>
        </w:tc>
        <w:tc>
          <w:tcPr>
            <w:tcW w:w="3510" w:type="dxa"/>
          </w:tcPr>
          <w:p w14:paraId="0E113907" w14:textId="77777777" w:rsidR="00F65634" w:rsidRPr="004305E3" w:rsidRDefault="00F65634" w:rsidP="0077489A">
            <w:pPr>
              <w:pStyle w:val="ProtText"/>
              <w:spacing w:before="60" w:after="60" w:line="240" w:lineRule="auto"/>
            </w:pPr>
            <w:r w:rsidRPr="004305E3">
              <w:t>Diovan</w:t>
            </w:r>
          </w:p>
        </w:tc>
      </w:tr>
      <w:tr w:rsidR="00F65634" w:rsidRPr="004305E3" w14:paraId="4DF29FB4" w14:textId="77777777" w:rsidTr="0077489A">
        <w:trPr>
          <w:trHeight w:val="247"/>
        </w:trPr>
        <w:tc>
          <w:tcPr>
            <w:tcW w:w="1620" w:type="dxa"/>
          </w:tcPr>
          <w:p w14:paraId="418C04FB" w14:textId="77777777" w:rsidR="00F65634" w:rsidRPr="004305E3" w:rsidRDefault="00F65634" w:rsidP="0077489A">
            <w:pPr>
              <w:pStyle w:val="ProtText"/>
              <w:spacing w:before="60" w:after="60" w:line="240" w:lineRule="auto"/>
            </w:pPr>
            <w:r w:rsidRPr="004305E3">
              <w:t>Warfarin:</w:t>
            </w:r>
          </w:p>
        </w:tc>
        <w:tc>
          <w:tcPr>
            <w:tcW w:w="3510" w:type="dxa"/>
          </w:tcPr>
          <w:p w14:paraId="33A7F870" w14:textId="77777777" w:rsidR="00F65634" w:rsidRPr="004305E3" w:rsidRDefault="00F65634" w:rsidP="0077489A">
            <w:pPr>
              <w:pStyle w:val="ProtText"/>
              <w:spacing w:before="60" w:after="60" w:line="240" w:lineRule="auto"/>
            </w:pPr>
            <w:r w:rsidRPr="004305E3">
              <w:t>Coumadin</w:t>
            </w:r>
          </w:p>
        </w:tc>
      </w:tr>
    </w:tbl>
    <w:p w14:paraId="6FE58D03" w14:textId="77777777" w:rsidR="00F65634" w:rsidRPr="004305E3" w:rsidRDefault="00F65634" w:rsidP="00F65634">
      <w:pPr>
        <w:pStyle w:val="BodyTextIndent1"/>
        <w:ind w:left="0"/>
        <w:rPr>
          <w:rFonts w:cs="Arial"/>
          <w:i/>
        </w:rPr>
      </w:pPr>
    </w:p>
    <w:p w14:paraId="640099AE" w14:textId="77777777" w:rsidR="00956A38" w:rsidRPr="004305E3" w:rsidRDefault="00956A38" w:rsidP="00956A38">
      <w:pPr>
        <w:pStyle w:val="BodyTextIndent2"/>
        <w:rPr>
          <w:rFonts w:cs="Arial"/>
        </w:rPr>
      </w:pPr>
      <w:r w:rsidRPr="004305E3">
        <w:rPr>
          <w:rFonts w:cs="Arial"/>
        </w:rPr>
        <w:br w:type="page"/>
      </w:r>
    </w:p>
    <w:p w14:paraId="32AFA9BC" w14:textId="6D9DA025" w:rsidR="00956A38" w:rsidRPr="004305E3" w:rsidRDefault="00F63F33" w:rsidP="00F63F33">
      <w:pPr>
        <w:pStyle w:val="Heading1"/>
        <w:numPr>
          <w:ilvl w:val="0"/>
          <w:numId w:val="0"/>
        </w:numPr>
        <w:ind w:left="720" w:hanging="720"/>
      </w:pPr>
      <w:bookmarkStart w:id="1908" w:name="_Toc176433163"/>
      <w:r>
        <w:lastRenderedPageBreak/>
        <w:t xml:space="preserve">APPENDIX </w:t>
      </w:r>
      <w:r w:rsidR="008B0295">
        <w:t>3</w:t>
      </w:r>
      <w:r w:rsidR="00956A38" w:rsidRPr="004305E3">
        <w:t>. Specimen Collection</w:t>
      </w:r>
      <w:bookmarkEnd w:id="1908"/>
    </w:p>
    <w:bookmarkStart w:id="1909" w:name="Text74"/>
    <w:bookmarkStart w:id="1910" w:name="_Toc183243858"/>
    <w:bookmarkStart w:id="1911" w:name="_Toc274313592"/>
    <w:p w14:paraId="180F6871" w14:textId="77777777" w:rsidR="004F60D7" w:rsidRPr="004305E3" w:rsidRDefault="004F60D7" w:rsidP="004F60D7">
      <w:pPr>
        <w:pStyle w:val="ProtText"/>
        <w:spacing w:before="200"/>
        <w:rPr>
          <w:b/>
        </w:rPr>
      </w:pPr>
      <w:r w:rsidRPr="004305E3">
        <w:fldChar w:fldCharType="begin">
          <w:ffData>
            <w:name w:val="Text74"/>
            <w:enabled/>
            <w:calcOnExit w:val="0"/>
            <w:textInput/>
          </w:ffData>
        </w:fldChar>
      </w:r>
      <w:r w:rsidRPr="004305E3">
        <w:rPr>
          <w:b/>
        </w:rPr>
        <w:instrText xml:space="preserve"> FORMTEXT </w:instrText>
      </w:r>
      <w:r w:rsidRPr="004305E3">
        <w:fldChar w:fldCharType="separate"/>
      </w:r>
      <w:r w:rsidRPr="004305E3">
        <w:rPr>
          <w:b/>
          <w:noProof/>
        </w:rPr>
        <w:t> </w:t>
      </w:r>
      <w:r w:rsidRPr="004305E3">
        <w:rPr>
          <w:b/>
          <w:noProof/>
        </w:rPr>
        <w:t> </w:t>
      </w:r>
      <w:r w:rsidRPr="004305E3">
        <w:rPr>
          <w:b/>
          <w:noProof/>
        </w:rPr>
        <w:t> </w:t>
      </w:r>
      <w:r w:rsidRPr="004305E3">
        <w:rPr>
          <w:b/>
          <w:noProof/>
        </w:rPr>
        <w:t> </w:t>
      </w:r>
      <w:r w:rsidRPr="004305E3">
        <w:rPr>
          <w:b/>
          <w:noProof/>
        </w:rPr>
        <w:t> </w:t>
      </w:r>
      <w:r w:rsidRPr="004305E3">
        <w:fldChar w:fldCharType="end"/>
      </w:r>
      <w:r w:rsidRPr="004305E3">
        <w:rPr>
          <w:b/>
        </w:rPr>
        <w:t xml:space="preserve"> Sampling and shipping information</w:t>
      </w:r>
      <w:r w:rsidRPr="004305E3">
        <w:rPr>
          <w:b/>
        </w:rPr>
        <w:br/>
      </w:r>
      <w:r w:rsidRPr="004305E3">
        <w:rPr>
          <w:rStyle w:val="InstructionsChar"/>
          <w:sz w:val="16"/>
          <w:szCs w:val="16"/>
        </w:rPr>
        <w:t>[drug name]</w:t>
      </w:r>
    </w:p>
    <w:p w14:paraId="2226740B" w14:textId="6C8DAEA4" w:rsidR="004F60D7" w:rsidRPr="004305E3" w:rsidRDefault="004F60D7" w:rsidP="004F60D7">
      <w:pPr>
        <w:pStyle w:val="ProtList"/>
      </w:pPr>
      <w:r w:rsidRPr="004305E3">
        <w:t>If CTO is processing, follow directions below</w:t>
      </w:r>
      <w:r w:rsidR="00585A8E" w:rsidRPr="004305E3">
        <w:t>:</w:t>
      </w:r>
    </w:p>
    <w:p w14:paraId="383E9E4B" w14:textId="6281D250" w:rsidR="004F60D7" w:rsidRPr="004305E3" w:rsidRDefault="004F60D7" w:rsidP="004F60D7">
      <w:pPr>
        <w:pStyle w:val="ProtList"/>
      </w:pPr>
      <w:r w:rsidRPr="004305E3">
        <w:t xml:space="preserve">Draw  blood into appropriately </w:t>
      </w:r>
      <w:r w:rsidR="00C87FD1" w:rsidRPr="004305E3">
        <w:fldChar w:fldCharType="begin">
          <w:ffData>
            <w:name w:val="Text74"/>
            <w:enabled/>
            <w:calcOnExit w:val="0"/>
            <w:textInput/>
          </w:ffData>
        </w:fldChar>
      </w:r>
      <w:r w:rsidR="00C87FD1" w:rsidRPr="004305E3">
        <w:rPr>
          <w:b/>
        </w:rPr>
        <w:instrText xml:space="preserve"> FORMTEXT </w:instrText>
      </w:r>
      <w:r w:rsidR="00C87FD1" w:rsidRPr="004305E3">
        <w:fldChar w:fldCharType="separate"/>
      </w:r>
      <w:r w:rsidR="00C87FD1" w:rsidRPr="004305E3">
        <w:rPr>
          <w:b/>
          <w:noProof/>
        </w:rPr>
        <w:t> </w:t>
      </w:r>
      <w:r w:rsidR="00C87FD1" w:rsidRPr="004305E3">
        <w:rPr>
          <w:b/>
          <w:noProof/>
        </w:rPr>
        <w:t> </w:t>
      </w:r>
      <w:r w:rsidR="00C87FD1" w:rsidRPr="004305E3">
        <w:rPr>
          <w:b/>
          <w:noProof/>
        </w:rPr>
        <w:t> </w:t>
      </w:r>
      <w:r w:rsidR="00C87FD1" w:rsidRPr="004305E3">
        <w:rPr>
          <w:b/>
          <w:noProof/>
        </w:rPr>
        <w:t> </w:t>
      </w:r>
      <w:r w:rsidR="00C87FD1" w:rsidRPr="004305E3">
        <w:rPr>
          <w:b/>
          <w:noProof/>
        </w:rPr>
        <w:t> </w:t>
      </w:r>
      <w:r w:rsidR="00C87FD1" w:rsidRPr="004305E3">
        <w:fldChar w:fldCharType="end"/>
      </w:r>
      <w:r w:rsidR="00C87FD1" w:rsidRPr="004305E3">
        <w:t xml:space="preserve">mL </w:t>
      </w:r>
      <w:r w:rsidRPr="004305E3">
        <w:t>sized tube (i.e. K2EDTA, NaHeparin, SST)</w:t>
      </w:r>
    </w:p>
    <w:p w14:paraId="554B63FC" w14:textId="77777777" w:rsidR="004F60D7" w:rsidRPr="004305E3" w:rsidRDefault="004F60D7" w:rsidP="004F60D7">
      <w:pPr>
        <w:pStyle w:val="ProtList"/>
      </w:pPr>
      <w:r w:rsidRPr="004305E3">
        <w:t xml:space="preserve">Invert the tube gently several times </w:t>
      </w:r>
    </w:p>
    <w:p w14:paraId="484791FD" w14:textId="77777777" w:rsidR="004F60D7" w:rsidRPr="004305E3" w:rsidRDefault="004F60D7" w:rsidP="004F60D7">
      <w:pPr>
        <w:pStyle w:val="ProtList"/>
      </w:pPr>
      <w:r w:rsidRPr="004305E3">
        <w:t xml:space="preserve">Within </w:t>
      </w:r>
      <w:r w:rsidRPr="004305E3">
        <w:fldChar w:fldCharType="begin">
          <w:ffData>
            <w:name w:val="Text74"/>
            <w:enabled/>
            <w:calcOnExit w:val="0"/>
            <w:textInput/>
          </w:ffData>
        </w:fldChar>
      </w:r>
      <w:r w:rsidRPr="004305E3">
        <w:rPr>
          <w:b/>
        </w:rPr>
        <w:instrText xml:space="preserve"> FORMTEXT </w:instrText>
      </w:r>
      <w:r w:rsidRPr="004305E3">
        <w:fldChar w:fldCharType="separate"/>
      </w:r>
      <w:r w:rsidRPr="004305E3">
        <w:rPr>
          <w:b/>
          <w:noProof/>
        </w:rPr>
        <w:t> </w:t>
      </w:r>
      <w:r w:rsidRPr="004305E3">
        <w:rPr>
          <w:b/>
          <w:noProof/>
        </w:rPr>
        <w:t> </w:t>
      </w:r>
      <w:r w:rsidRPr="004305E3">
        <w:rPr>
          <w:b/>
          <w:noProof/>
        </w:rPr>
        <w:t> </w:t>
      </w:r>
      <w:r w:rsidRPr="004305E3">
        <w:rPr>
          <w:b/>
          <w:noProof/>
        </w:rPr>
        <w:t> </w:t>
      </w:r>
      <w:r w:rsidRPr="004305E3">
        <w:rPr>
          <w:b/>
          <w:noProof/>
        </w:rPr>
        <w:t> </w:t>
      </w:r>
      <w:r w:rsidRPr="004305E3">
        <w:fldChar w:fldCharType="end"/>
      </w:r>
      <w:r w:rsidRPr="004305E3">
        <w:t xml:space="preserve"> min after collection, centrifuge the tube at  </w:t>
      </w:r>
      <w:r w:rsidRPr="004305E3">
        <w:fldChar w:fldCharType="begin">
          <w:ffData>
            <w:name w:val="Text74"/>
            <w:enabled/>
            <w:calcOnExit w:val="0"/>
            <w:textInput/>
          </w:ffData>
        </w:fldChar>
      </w:r>
      <w:r w:rsidRPr="004305E3">
        <w:rPr>
          <w:b/>
        </w:rPr>
        <w:instrText xml:space="preserve"> FORMTEXT </w:instrText>
      </w:r>
      <w:r w:rsidRPr="004305E3">
        <w:fldChar w:fldCharType="separate"/>
      </w:r>
      <w:r w:rsidRPr="004305E3">
        <w:rPr>
          <w:b/>
          <w:noProof/>
        </w:rPr>
        <w:t> </w:t>
      </w:r>
      <w:r w:rsidRPr="004305E3">
        <w:rPr>
          <w:b/>
          <w:noProof/>
        </w:rPr>
        <w:t> </w:t>
      </w:r>
      <w:r w:rsidRPr="004305E3">
        <w:rPr>
          <w:b/>
          <w:noProof/>
        </w:rPr>
        <w:t> </w:t>
      </w:r>
      <w:r w:rsidRPr="004305E3">
        <w:rPr>
          <w:b/>
          <w:noProof/>
        </w:rPr>
        <w:t> </w:t>
      </w:r>
      <w:r w:rsidRPr="004305E3">
        <w:rPr>
          <w:b/>
          <w:noProof/>
        </w:rPr>
        <w:t> </w:t>
      </w:r>
      <w:r w:rsidRPr="004305E3">
        <w:fldChar w:fldCharType="end"/>
      </w:r>
      <w:r w:rsidRPr="004305E3">
        <w:t xml:space="preserve"> C for 15 min at 1500 to 2000g</w:t>
      </w:r>
    </w:p>
    <w:p w14:paraId="7CB86FC6" w14:textId="055BCD65" w:rsidR="004F60D7" w:rsidRPr="004305E3" w:rsidRDefault="004F60D7" w:rsidP="004F60D7">
      <w:pPr>
        <w:pStyle w:val="ProtList"/>
      </w:pPr>
      <w:r w:rsidRPr="004305E3">
        <w:t>Aliquot sample into uniquely labeled 2 ml cryovial and freeze immediately at -70°C or below.</w:t>
      </w:r>
    </w:p>
    <w:p w14:paraId="4AA4E91A" w14:textId="77777777" w:rsidR="004F60D7" w:rsidRPr="004305E3" w:rsidRDefault="004F60D7" w:rsidP="004F60D7">
      <w:pPr>
        <w:pStyle w:val="ProtList"/>
        <w:spacing w:before="200"/>
      </w:pPr>
      <w:r w:rsidRPr="004305E3">
        <w:t>Coordinate shipping with appropriate lab (on/off campus)</w:t>
      </w:r>
      <w:r w:rsidR="005D763F" w:rsidRPr="004305E3">
        <w:t xml:space="preserve">. </w:t>
      </w:r>
    </w:p>
    <w:p w14:paraId="338F731F" w14:textId="77777777" w:rsidR="004F60D7" w:rsidRPr="004305E3" w:rsidRDefault="004F60D7" w:rsidP="004F60D7">
      <w:pPr>
        <w:pStyle w:val="ProtList"/>
        <w:numPr>
          <w:ilvl w:val="0"/>
          <w:numId w:val="0"/>
        </w:numPr>
        <w:spacing w:before="200"/>
        <w:ind w:left="2160"/>
      </w:pPr>
    </w:p>
    <w:p w14:paraId="21403C96" w14:textId="2474E0A9" w:rsidR="004F60D7" w:rsidRPr="004305E3" w:rsidRDefault="004F60D7" w:rsidP="004F60D7">
      <w:pPr>
        <w:pStyle w:val="ProtText"/>
        <w:spacing w:before="200"/>
        <w:rPr>
          <w:b/>
          <w:i/>
          <w:snapToGrid w:val="0"/>
          <w:color w:val="0070C0"/>
        </w:rPr>
      </w:pPr>
      <w:r w:rsidRPr="004305E3">
        <w:rPr>
          <w:b/>
          <w:i/>
          <w:snapToGrid w:val="0"/>
          <w:color w:val="0070C0"/>
        </w:rPr>
        <w:t>Sample shipment instructions</w:t>
      </w:r>
    </w:p>
    <w:p w14:paraId="3861158B" w14:textId="77777777" w:rsidR="004F60D7" w:rsidRPr="004305E3" w:rsidRDefault="004F60D7" w:rsidP="004F60D7">
      <w:pPr>
        <w:pStyle w:val="ProtText"/>
      </w:pPr>
      <w:r w:rsidRPr="004305E3">
        <w:t>For all shipments, an inventory of the samples should accompany the shipment. This inventory should include the study ID, subject ID, sample number</w:t>
      </w:r>
      <w:r w:rsidR="007472CC" w:rsidRPr="004305E3">
        <w:t>,</w:t>
      </w:r>
      <w:r w:rsidRPr="004305E3">
        <w:t xml:space="preserve"> visit number and time of collection.</w:t>
      </w:r>
    </w:p>
    <w:p w14:paraId="7F84412C" w14:textId="77777777" w:rsidR="004F60D7" w:rsidRPr="004305E3" w:rsidRDefault="004F60D7" w:rsidP="004F60D7">
      <w:pPr>
        <w:pStyle w:val="ProtText"/>
      </w:pPr>
      <w:r w:rsidRPr="004305E3">
        <w:t>A copy of the inventory will be retained at the site in the patient’s binder along with any shipping documents</w:t>
      </w:r>
      <w:r w:rsidR="005D763F" w:rsidRPr="004305E3">
        <w:t xml:space="preserve">. </w:t>
      </w:r>
    </w:p>
    <w:p w14:paraId="0FC5205C" w14:textId="77777777" w:rsidR="004F60D7" w:rsidRPr="004305E3" w:rsidRDefault="004F60D7" w:rsidP="004F60D7">
      <w:pPr>
        <w:pStyle w:val="ProtText"/>
      </w:pPr>
      <w:r w:rsidRPr="004305E3">
        <w:t>All samples will be kept at the temperature specified up to and during the shipment and packed according to IATA shipping regulations</w:t>
      </w:r>
      <w:r w:rsidR="005D763F" w:rsidRPr="004305E3">
        <w:t xml:space="preserve">. </w:t>
      </w:r>
    </w:p>
    <w:p w14:paraId="18772824" w14:textId="31691567" w:rsidR="004F60D7" w:rsidRPr="004305E3" w:rsidRDefault="004F60D7" w:rsidP="004F60D7">
      <w:pPr>
        <w:rPr>
          <w:rFonts w:eastAsia="ヒラギノ角ゴ Pro W3" w:cs="Arial"/>
          <w:b/>
        </w:rPr>
      </w:pPr>
      <w:r w:rsidRPr="004305E3">
        <w:rPr>
          <w:rFonts w:cs="Arial"/>
        </w:rPr>
        <w:t xml:space="preserve">If shipping samples off campus, shipment will be sent </w:t>
      </w:r>
      <w:r w:rsidR="008D487C">
        <w:rPr>
          <w:rFonts w:cs="Arial"/>
        </w:rPr>
        <w:t>via overnight courier (i.e. FedE</w:t>
      </w:r>
      <w:r w:rsidRPr="004305E3">
        <w:rPr>
          <w:rFonts w:cs="Arial"/>
        </w:rPr>
        <w:t>x) and shipped Monday through Thursday</w:t>
      </w:r>
      <w:r w:rsidR="005D763F" w:rsidRPr="004305E3">
        <w:rPr>
          <w:rFonts w:cs="Arial"/>
        </w:rPr>
        <w:t xml:space="preserve">. </w:t>
      </w:r>
      <w:r w:rsidRPr="004305E3">
        <w:rPr>
          <w:rFonts w:cs="Arial"/>
        </w:rPr>
        <w:t>Samples will not be shipped on Fridays</w:t>
      </w:r>
      <w:r w:rsidR="005D763F" w:rsidRPr="004305E3">
        <w:rPr>
          <w:rFonts w:cs="Arial"/>
        </w:rPr>
        <w:t xml:space="preserve">. </w:t>
      </w:r>
    </w:p>
    <w:p w14:paraId="2E4BA1D4" w14:textId="77777777" w:rsidR="004F60D7" w:rsidRPr="004305E3" w:rsidRDefault="004F60D7" w:rsidP="004F60D7">
      <w:pPr>
        <w:pStyle w:val="BodyTextIndent1"/>
        <w:ind w:left="0"/>
        <w:rPr>
          <w:rFonts w:cs="Arial"/>
        </w:rPr>
      </w:pPr>
    </w:p>
    <w:p w14:paraId="268C1710" w14:textId="77777777" w:rsidR="004F60D7" w:rsidRPr="004305E3" w:rsidRDefault="004F60D7" w:rsidP="004F60D7">
      <w:pPr>
        <w:pStyle w:val="ProtText"/>
        <w:spacing w:before="200"/>
      </w:pPr>
    </w:p>
    <w:p w14:paraId="675D7A81" w14:textId="7FB17DFF" w:rsidR="004F60D7" w:rsidRPr="004305E3" w:rsidRDefault="004F60D7" w:rsidP="006736D5">
      <w:pPr>
        <w:pStyle w:val="ProtText"/>
        <w:spacing w:before="200"/>
        <w:rPr>
          <w:b/>
        </w:rPr>
      </w:pPr>
    </w:p>
    <w:p w14:paraId="573B914D" w14:textId="62C1ABE1" w:rsidR="008A425B" w:rsidRPr="004305E3" w:rsidRDefault="008A425B" w:rsidP="006736D5">
      <w:pPr>
        <w:pStyle w:val="ProtText"/>
        <w:spacing w:before="200"/>
        <w:rPr>
          <w:b/>
        </w:rPr>
      </w:pPr>
    </w:p>
    <w:p w14:paraId="3AEBC4E2" w14:textId="57DE491D" w:rsidR="008A425B" w:rsidRPr="004305E3" w:rsidRDefault="008A425B" w:rsidP="006736D5">
      <w:pPr>
        <w:pStyle w:val="ProtText"/>
        <w:spacing w:before="200"/>
        <w:rPr>
          <w:b/>
        </w:rPr>
      </w:pPr>
    </w:p>
    <w:p w14:paraId="05A7BC2C" w14:textId="037DCB99" w:rsidR="008A425B" w:rsidRPr="004305E3" w:rsidRDefault="008A425B" w:rsidP="006736D5">
      <w:pPr>
        <w:pStyle w:val="ProtText"/>
        <w:spacing w:before="200"/>
        <w:rPr>
          <w:b/>
        </w:rPr>
      </w:pPr>
    </w:p>
    <w:p w14:paraId="0BF84C94" w14:textId="16ED0BC6" w:rsidR="008A425B" w:rsidRPr="004305E3" w:rsidRDefault="008A425B" w:rsidP="006736D5">
      <w:pPr>
        <w:pStyle w:val="ProtText"/>
        <w:spacing w:before="200"/>
        <w:rPr>
          <w:b/>
        </w:rPr>
      </w:pPr>
    </w:p>
    <w:p w14:paraId="1EE9654D" w14:textId="0AAD7C4C" w:rsidR="008A425B" w:rsidRPr="004305E3" w:rsidRDefault="008A425B" w:rsidP="006736D5">
      <w:pPr>
        <w:pStyle w:val="ProtText"/>
        <w:spacing w:before="200"/>
        <w:rPr>
          <w:b/>
        </w:rPr>
      </w:pPr>
    </w:p>
    <w:p w14:paraId="3C86209D" w14:textId="453E2CCA" w:rsidR="008A425B" w:rsidRPr="004305E3" w:rsidRDefault="008A425B" w:rsidP="006736D5">
      <w:pPr>
        <w:pStyle w:val="ProtText"/>
        <w:spacing w:before="200"/>
        <w:rPr>
          <w:b/>
        </w:rPr>
      </w:pPr>
    </w:p>
    <w:p w14:paraId="7D490D95" w14:textId="6F38F299" w:rsidR="008A425B" w:rsidRPr="004305E3" w:rsidRDefault="008A425B" w:rsidP="006736D5">
      <w:pPr>
        <w:pStyle w:val="ProtText"/>
        <w:spacing w:before="200"/>
        <w:rPr>
          <w:b/>
        </w:rPr>
      </w:pPr>
    </w:p>
    <w:p w14:paraId="76BFDAC7" w14:textId="354B8FF1" w:rsidR="008A425B" w:rsidRPr="004305E3" w:rsidRDefault="008A425B" w:rsidP="006736D5">
      <w:pPr>
        <w:pStyle w:val="ProtText"/>
        <w:spacing w:before="200"/>
        <w:rPr>
          <w:b/>
        </w:rPr>
      </w:pPr>
    </w:p>
    <w:p w14:paraId="56896FD2" w14:textId="77777777" w:rsidR="008A425B" w:rsidRPr="004305E3" w:rsidRDefault="008A425B" w:rsidP="006736D5">
      <w:pPr>
        <w:pStyle w:val="ProtText"/>
        <w:spacing w:before="200"/>
        <w:rPr>
          <w:b/>
        </w:rPr>
        <w:sectPr w:rsidR="008A425B" w:rsidRPr="004305E3" w:rsidSect="006140C2">
          <w:headerReference w:type="default" r:id="rId46"/>
          <w:pgSz w:w="12240" w:h="15840" w:code="1"/>
          <w:pgMar w:top="1440" w:right="1440" w:bottom="1440" w:left="1440" w:header="720" w:footer="720" w:gutter="0"/>
          <w:pgBorders w:offsetFrom="page">
            <w:top w:val="single" w:sz="8" w:space="24" w:color="FFFFFF" w:themeColor="background1"/>
            <w:left w:val="single" w:sz="8" w:space="24" w:color="FFFFFF" w:themeColor="background1"/>
            <w:bottom w:val="single" w:sz="8" w:space="24" w:color="FFFFFF" w:themeColor="background1"/>
            <w:right w:val="single" w:sz="8" w:space="24" w:color="FFFFFF" w:themeColor="background1"/>
          </w:pgBorders>
          <w:cols w:space="720"/>
          <w:docGrid w:linePitch="360"/>
        </w:sectPr>
      </w:pPr>
    </w:p>
    <w:p w14:paraId="4FB9AE3F" w14:textId="506CFE3F" w:rsidR="008A425B" w:rsidRPr="004305E3" w:rsidRDefault="008A425B" w:rsidP="008A425B">
      <w:pPr>
        <w:spacing w:after="200" w:line="276" w:lineRule="auto"/>
        <w:rPr>
          <w:rFonts w:eastAsia="Calibri" w:cs="Arial"/>
          <w:b/>
          <w:noProof/>
          <w:szCs w:val="22"/>
        </w:rPr>
      </w:pPr>
      <w:r w:rsidRPr="004305E3">
        <w:rPr>
          <w:rFonts w:eastAsia="Calibri" w:cs="Arial"/>
          <w:b/>
          <w:noProof/>
          <w:szCs w:val="22"/>
        </w:rPr>
        <w:lastRenderedPageBreak/>
        <w:t>Tables</w:t>
      </w:r>
      <w:r w:rsidR="00977AF3">
        <w:rPr>
          <w:rFonts w:eastAsia="Calibri" w:cs="Arial"/>
          <w:b/>
          <w:noProof/>
          <w:szCs w:val="22"/>
        </w:rPr>
        <w:t xml:space="preserve">: </w:t>
      </w:r>
      <w:r w:rsidRPr="004305E3">
        <w:rPr>
          <w:rFonts w:eastAsia="Calibri" w:cs="Arial"/>
          <w:b/>
          <w:noProof/>
          <w:szCs w:val="22"/>
        </w:rPr>
        <w:t>THERAPEUTIC PARAMETERS AND BIOLOGICAL SAMPLE SUBMISSIONS</w:t>
      </w:r>
    </w:p>
    <w:p w14:paraId="215E7D82" w14:textId="77777777" w:rsidR="008A425B" w:rsidRPr="004305E3" w:rsidRDefault="008A425B" w:rsidP="008A425B">
      <w:pPr>
        <w:spacing w:after="200" w:line="276" w:lineRule="auto"/>
        <w:contextualSpacing/>
        <w:rPr>
          <w:rFonts w:cs="Arial"/>
          <w:szCs w:val="22"/>
        </w:rPr>
      </w:pPr>
    </w:p>
    <w:p w14:paraId="410196CE" w14:textId="77777777" w:rsidR="008A425B" w:rsidRPr="004305E3" w:rsidRDefault="008A425B" w:rsidP="008A425B">
      <w:pPr>
        <w:spacing w:after="200" w:line="276" w:lineRule="auto"/>
        <w:rPr>
          <w:rFonts w:cs="Arial"/>
          <w:b/>
          <w:szCs w:val="22"/>
          <w:u w:val="single"/>
        </w:rPr>
      </w:pPr>
      <w:r w:rsidRPr="004305E3">
        <w:rPr>
          <w:rFonts w:cs="Arial"/>
          <w:b/>
          <w:szCs w:val="22"/>
          <w:u w:val="single"/>
        </w:rPr>
        <w:t xml:space="preserve">Biological Sample Submission </w:t>
      </w:r>
    </w:p>
    <w:p w14:paraId="7503279D" w14:textId="77777777" w:rsidR="008A425B" w:rsidRPr="004305E3" w:rsidRDefault="008A425B" w:rsidP="008A425B">
      <w:pPr>
        <w:spacing w:after="200" w:line="276" w:lineRule="auto"/>
        <w:rPr>
          <w:rFonts w:cs="Arial"/>
          <w:b/>
          <w:szCs w:val="22"/>
          <w:u w:val="single"/>
        </w:rPr>
      </w:pPr>
    </w:p>
    <w:tbl>
      <w:tblPr>
        <w:tblStyle w:val="TableGrid2"/>
        <w:tblW w:w="0" w:type="auto"/>
        <w:tblLook w:val="04A0" w:firstRow="1" w:lastRow="0" w:firstColumn="1" w:lastColumn="0" w:noHBand="0" w:noVBand="1"/>
      </w:tblPr>
      <w:tblGrid>
        <w:gridCol w:w="1619"/>
        <w:gridCol w:w="1157"/>
        <w:gridCol w:w="969"/>
        <w:gridCol w:w="1590"/>
        <w:gridCol w:w="2139"/>
        <w:gridCol w:w="2151"/>
        <w:gridCol w:w="2088"/>
        <w:gridCol w:w="1463"/>
      </w:tblGrid>
      <w:tr w:rsidR="008A425B" w:rsidRPr="004305E3" w14:paraId="2B820FC2" w14:textId="77777777" w:rsidTr="008A425B">
        <w:trPr>
          <w:tblHeader/>
        </w:trPr>
        <w:tc>
          <w:tcPr>
            <w:tcW w:w="0" w:type="auto"/>
            <w:gridSpan w:val="8"/>
            <w:vAlign w:val="center"/>
          </w:tcPr>
          <w:p w14:paraId="15139684" w14:textId="77777777" w:rsidR="008A425B" w:rsidRPr="004305E3" w:rsidRDefault="008A425B" w:rsidP="009E3D11">
            <w:pPr>
              <w:spacing w:after="200" w:line="276" w:lineRule="auto"/>
              <w:rPr>
                <w:rFonts w:cs="Arial"/>
                <w:b/>
              </w:rPr>
            </w:pPr>
            <w:r w:rsidRPr="004305E3">
              <w:rPr>
                <w:rFonts w:cs="Arial"/>
                <w:b/>
                <w:noProof/>
              </w:rPr>
              <w:t xml:space="preserve">SAMPLE STUDY CALENDAR EXAMPLE No. 1 </w:t>
            </w:r>
            <w:r w:rsidRPr="004305E3">
              <w:rPr>
                <w:rFonts w:cs="Arial"/>
                <w:b/>
              </w:rPr>
              <w:t>Biological Sample Submission</w:t>
            </w:r>
          </w:p>
        </w:tc>
      </w:tr>
      <w:tr w:rsidR="008A425B" w:rsidRPr="004305E3" w14:paraId="1EC47510" w14:textId="77777777" w:rsidTr="008A425B">
        <w:tc>
          <w:tcPr>
            <w:tcW w:w="0" w:type="auto"/>
            <w:vAlign w:val="center"/>
          </w:tcPr>
          <w:p w14:paraId="37A35C18" w14:textId="77777777" w:rsidR="008A425B" w:rsidRPr="004305E3" w:rsidRDefault="008A425B" w:rsidP="009E3D11">
            <w:pPr>
              <w:spacing w:after="200" w:line="276" w:lineRule="auto"/>
              <w:jc w:val="center"/>
              <w:rPr>
                <w:rFonts w:cs="Arial"/>
                <w:b/>
              </w:rPr>
            </w:pPr>
          </w:p>
        </w:tc>
        <w:tc>
          <w:tcPr>
            <w:tcW w:w="0" w:type="auto"/>
            <w:vAlign w:val="center"/>
          </w:tcPr>
          <w:p w14:paraId="39B89EB3" w14:textId="77777777" w:rsidR="008A425B" w:rsidRPr="004305E3" w:rsidRDefault="008A425B" w:rsidP="009E3D11">
            <w:pPr>
              <w:spacing w:after="200" w:line="276" w:lineRule="auto"/>
              <w:jc w:val="center"/>
              <w:rPr>
                <w:rFonts w:cs="Arial"/>
                <w:b/>
              </w:rPr>
            </w:pPr>
            <w:r w:rsidRPr="004305E3">
              <w:rPr>
                <w:rFonts w:cs="Arial"/>
                <w:b/>
              </w:rPr>
              <w:t>Baseline</w:t>
            </w:r>
          </w:p>
          <w:p w14:paraId="1110DDA9" w14:textId="46A1D5AB" w:rsidR="008A425B" w:rsidRPr="004305E3" w:rsidRDefault="008A425B" w:rsidP="009E3D11">
            <w:pPr>
              <w:spacing w:after="200" w:line="276" w:lineRule="auto"/>
              <w:jc w:val="center"/>
              <w:rPr>
                <w:rFonts w:cs="Arial"/>
                <w:b/>
              </w:rPr>
            </w:pPr>
            <w:r w:rsidRPr="004305E3">
              <w:rPr>
                <w:rFonts w:cs="Arial"/>
                <w:b/>
              </w:rPr>
              <w:t>(+/- X days)</w:t>
            </w:r>
          </w:p>
        </w:tc>
        <w:tc>
          <w:tcPr>
            <w:tcW w:w="0" w:type="auto"/>
            <w:vAlign w:val="center"/>
          </w:tcPr>
          <w:p w14:paraId="7F9B9B51" w14:textId="77777777" w:rsidR="008A425B" w:rsidRPr="004305E3" w:rsidRDefault="008A425B" w:rsidP="009E3D11">
            <w:pPr>
              <w:spacing w:after="200" w:line="276" w:lineRule="auto"/>
              <w:jc w:val="center"/>
              <w:rPr>
                <w:rFonts w:cs="Arial"/>
                <w:b/>
              </w:rPr>
            </w:pPr>
            <w:r w:rsidRPr="004305E3">
              <w:rPr>
                <w:rFonts w:cs="Arial"/>
                <w:b/>
              </w:rPr>
              <w:t>Post Cycle Three</w:t>
            </w:r>
          </w:p>
          <w:p w14:paraId="4F14672C" w14:textId="7854FB98" w:rsidR="008A425B" w:rsidRPr="004305E3" w:rsidRDefault="008A425B" w:rsidP="009E3D11">
            <w:pPr>
              <w:spacing w:after="200" w:line="276" w:lineRule="auto"/>
              <w:jc w:val="center"/>
              <w:rPr>
                <w:rFonts w:cs="Arial"/>
                <w:b/>
              </w:rPr>
            </w:pPr>
            <w:r w:rsidRPr="004305E3">
              <w:rPr>
                <w:rFonts w:cs="Arial"/>
                <w:b/>
              </w:rPr>
              <w:t>(+/- X days)</w:t>
            </w:r>
          </w:p>
        </w:tc>
        <w:tc>
          <w:tcPr>
            <w:tcW w:w="0" w:type="auto"/>
            <w:vAlign w:val="center"/>
          </w:tcPr>
          <w:p w14:paraId="61E4EDBF" w14:textId="77777777" w:rsidR="008A425B" w:rsidRPr="004305E3" w:rsidRDefault="008A425B" w:rsidP="009E3D11">
            <w:pPr>
              <w:spacing w:after="200" w:line="276" w:lineRule="auto"/>
              <w:jc w:val="center"/>
              <w:rPr>
                <w:rFonts w:cs="Arial"/>
                <w:b/>
              </w:rPr>
            </w:pPr>
            <w:r w:rsidRPr="004305E3">
              <w:rPr>
                <w:rFonts w:cs="Arial"/>
                <w:b/>
              </w:rPr>
              <w:t>Post Cycle Six (End of Induction)</w:t>
            </w:r>
          </w:p>
          <w:p w14:paraId="5CC6E776" w14:textId="3C790B57" w:rsidR="008A425B" w:rsidRPr="004305E3" w:rsidRDefault="008A425B" w:rsidP="009E3D11">
            <w:pPr>
              <w:spacing w:after="200" w:line="276" w:lineRule="auto"/>
              <w:jc w:val="center"/>
              <w:rPr>
                <w:rFonts w:cs="Arial"/>
                <w:b/>
              </w:rPr>
            </w:pPr>
            <w:r w:rsidRPr="004305E3">
              <w:rPr>
                <w:rFonts w:cs="Arial"/>
                <w:b/>
              </w:rPr>
              <w:t>(+/- X days)</w:t>
            </w:r>
          </w:p>
        </w:tc>
        <w:tc>
          <w:tcPr>
            <w:tcW w:w="0" w:type="auto"/>
            <w:vAlign w:val="center"/>
          </w:tcPr>
          <w:p w14:paraId="4FF9E2E5" w14:textId="77777777" w:rsidR="008A425B" w:rsidRPr="004305E3" w:rsidRDefault="008A425B" w:rsidP="009E3D11">
            <w:pPr>
              <w:spacing w:after="200" w:line="276" w:lineRule="auto"/>
              <w:jc w:val="center"/>
              <w:rPr>
                <w:rFonts w:cs="Arial"/>
                <w:b/>
              </w:rPr>
            </w:pPr>
            <w:r w:rsidRPr="004305E3">
              <w:rPr>
                <w:rFonts w:cs="Arial"/>
                <w:b/>
              </w:rPr>
              <w:t>Every Four (4) Months  During First Year of Maintenance</w:t>
            </w:r>
          </w:p>
          <w:p w14:paraId="55AA89F5" w14:textId="1453A00B" w:rsidR="008A425B" w:rsidRPr="004305E3" w:rsidRDefault="008A425B" w:rsidP="009E3D11">
            <w:pPr>
              <w:spacing w:after="200" w:line="276" w:lineRule="auto"/>
              <w:jc w:val="center"/>
              <w:rPr>
                <w:rFonts w:cs="Arial"/>
                <w:b/>
              </w:rPr>
            </w:pPr>
            <w:r w:rsidRPr="004305E3">
              <w:rPr>
                <w:rFonts w:cs="Arial"/>
                <w:b/>
              </w:rPr>
              <w:t>(+/- X days)</w:t>
            </w:r>
          </w:p>
        </w:tc>
        <w:tc>
          <w:tcPr>
            <w:tcW w:w="0" w:type="auto"/>
            <w:vAlign w:val="center"/>
          </w:tcPr>
          <w:p w14:paraId="06E97E20" w14:textId="77777777" w:rsidR="008A425B" w:rsidRPr="004305E3" w:rsidRDefault="008A425B" w:rsidP="009E3D11">
            <w:pPr>
              <w:spacing w:after="200" w:line="276" w:lineRule="auto"/>
              <w:jc w:val="center"/>
              <w:rPr>
                <w:rFonts w:cs="Arial"/>
                <w:b/>
              </w:rPr>
            </w:pPr>
            <w:r w:rsidRPr="004305E3">
              <w:rPr>
                <w:rFonts w:cs="Arial"/>
                <w:b/>
              </w:rPr>
              <w:t>Every Six (6) Months During Second Year of Maintenance</w:t>
            </w:r>
          </w:p>
          <w:p w14:paraId="0A7B7205" w14:textId="6B9AA519" w:rsidR="008A425B" w:rsidRPr="004305E3" w:rsidRDefault="008A425B" w:rsidP="009E3D11">
            <w:pPr>
              <w:spacing w:after="200" w:line="276" w:lineRule="auto"/>
              <w:jc w:val="center"/>
              <w:rPr>
                <w:rFonts w:cs="Arial"/>
                <w:b/>
              </w:rPr>
            </w:pPr>
            <w:r w:rsidRPr="004305E3">
              <w:rPr>
                <w:rFonts w:cs="Arial"/>
                <w:b/>
              </w:rPr>
              <w:t>(+/- X days)</w:t>
            </w:r>
          </w:p>
        </w:tc>
        <w:tc>
          <w:tcPr>
            <w:tcW w:w="0" w:type="auto"/>
            <w:vAlign w:val="center"/>
          </w:tcPr>
          <w:p w14:paraId="7187F115" w14:textId="77777777" w:rsidR="008A425B" w:rsidRPr="004305E3" w:rsidRDefault="008A425B" w:rsidP="009E3D11">
            <w:pPr>
              <w:spacing w:after="200" w:line="276" w:lineRule="auto"/>
              <w:jc w:val="center"/>
              <w:rPr>
                <w:rFonts w:cs="Arial"/>
                <w:b/>
              </w:rPr>
            </w:pPr>
            <w:r w:rsidRPr="004305E3">
              <w:rPr>
                <w:rFonts w:cs="Arial"/>
                <w:b/>
              </w:rPr>
              <w:t>Twelve (12) Months after Completion of Maintenance</w:t>
            </w:r>
          </w:p>
          <w:p w14:paraId="3CD1E084" w14:textId="0EB6A891" w:rsidR="008A425B" w:rsidRPr="004305E3" w:rsidRDefault="008A425B" w:rsidP="009E3D11">
            <w:pPr>
              <w:spacing w:after="200" w:line="276" w:lineRule="auto"/>
              <w:jc w:val="center"/>
              <w:rPr>
                <w:rFonts w:cs="Arial"/>
                <w:b/>
              </w:rPr>
            </w:pPr>
            <w:r w:rsidRPr="004305E3">
              <w:rPr>
                <w:rFonts w:cs="Arial"/>
                <w:b/>
              </w:rPr>
              <w:t>(+/- X days)</w:t>
            </w:r>
          </w:p>
        </w:tc>
        <w:tc>
          <w:tcPr>
            <w:tcW w:w="0" w:type="auto"/>
            <w:vAlign w:val="center"/>
          </w:tcPr>
          <w:p w14:paraId="5A9EF25B" w14:textId="77777777" w:rsidR="008A425B" w:rsidRPr="004305E3" w:rsidRDefault="008A425B" w:rsidP="009E3D11">
            <w:pPr>
              <w:spacing w:after="200" w:line="276" w:lineRule="auto"/>
              <w:jc w:val="center"/>
              <w:rPr>
                <w:rFonts w:cs="Arial"/>
                <w:b/>
              </w:rPr>
            </w:pPr>
            <w:r w:rsidRPr="004305E3">
              <w:rPr>
                <w:rFonts w:cs="Arial"/>
                <w:b/>
              </w:rPr>
              <w:t>Ship to:</w:t>
            </w:r>
          </w:p>
        </w:tc>
      </w:tr>
      <w:tr w:rsidR="008A425B" w:rsidRPr="004305E3" w14:paraId="2B9752CC" w14:textId="77777777" w:rsidTr="008A425B">
        <w:trPr>
          <w:trHeight w:val="269"/>
        </w:trPr>
        <w:tc>
          <w:tcPr>
            <w:tcW w:w="0" w:type="auto"/>
            <w:gridSpan w:val="8"/>
            <w:shd w:val="clear" w:color="auto" w:fill="C6D9F1" w:themeFill="text2" w:themeFillTint="33"/>
          </w:tcPr>
          <w:p w14:paraId="71CB9EC8" w14:textId="77777777" w:rsidR="008A425B" w:rsidRPr="004305E3" w:rsidRDefault="008A425B" w:rsidP="009E3D11">
            <w:pPr>
              <w:spacing w:after="200" w:line="276" w:lineRule="auto"/>
              <w:rPr>
                <w:rFonts w:cs="Arial"/>
              </w:rPr>
            </w:pPr>
            <w:r w:rsidRPr="004305E3">
              <w:rPr>
                <w:rFonts w:cs="Arial"/>
              </w:rPr>
              <w:t xml:space="preserve">MANDATORY for </w:t>
            </w:r>
            <w:r w:rsidRPr="004305E3">
              <w:rPr>
                <w:rFonts w:cs="Arial"/>
                <w:i/>
              </w:rPr>
              <w:t>Central Review</w:t>
            </w:r>
          </w:p>
        </w:tc>
      </w:tr>
      <w:tr w:rsidR="008A425B" w:rsidRPr="004305E3" w14:paraId="3CA1F17A" w14:textId="77777777" w:rsidTr="008A425B">
        <w:tc>
          <w:tcPr>
            <w:tcW w:w="0" w:type="auto"/>
            <w:vAlign w:val="center"/>
          </w:tcPr>
          <w:p w14:paraId="67502490" w14:textId="77777777" w:rsidR="008A425B" w:rsidRPr="004305E3" w:rsidRDefault="008A425B" w:rsidP="009E3D11">
            <w:pPr>
              <w:spacing w:after="200" w:line="276" w:lineRule="auto"/>
              <w:rPr>
                <w:rFonts w:cs="Arial"/>
              </w:rPr>
            </w:pPr>
            <w:r w:rsidRPr="004305E3">
              <w:rPr>
                <w:rFonts w:cs="Arial"/>
              </w:rPr>
              <w:t>Diagnostic Tumor Biopsy</w:t>
            </w:r>
          </w:p>
        </w:tc>
        <w:tc>
          <w:tcPr>
            <w:tcW w:w="0" w:type="auto"/>
            <w:vAlign w:val="center"/>
          </w:tcPr>
          <w:p w14:paraId="08979AF5" w14:textId="77777777" w:rsidR="008A425B" w:rsidRPr="004305E3" w:rsidRDefault="008A425B" w:rsidP="009E3D11">
            <w:pPr>
              <w:spacing w:after="200" w:line="276" w:lineRule="auto"/>
              <w:jc w:val="center"/>
              <w:rPr>
                <w:rFonts w:cs="Arial"/>
              </w:rPr>
            </w:pPr>
            <w:r w:rsidRPr="004305E3">
              <w:rPr>
                <w:rFonts w:cs="Arial"/>
              </w:rPr>
              <w:t>X</w:t>
            </w:r>
          </w:p>
        </w:tc>
        <w:tc>
          <w:tcPr>
            <w:tcW w:w="0" w:type="auto"/>
            <w:gridSpan w:val="5"/>
            <w:vAlign w:val="center"/>
          </w:tcPr>
          <w:p w14:paraId="3B205909" w14:textId="77777777" w:rsidR="008A425B" w:rsidRPr="004305E3" w:rsidRDefault="008A425B" w:rsidP="009E3D11">
            <w:pPr>
              <w:spacing w:after="200" w:line="276" w:lineRule="auto"/>
              <w:jc w:val="center"/>
              <w:rPr>
                <w:rFonts w:cs="Arial"/>
              </w:rPr>
            </w:pPr>
            <w:r w:rsidRPr="004305E3">
              <w:rPr>
                <w:rFonts w:cs="Arial"/>
              </w:rPr>
              <w:t>Any on study biopsy</w:t>
            </w:r>
            <w:r w:rsidRPr="004305E3">
              <w:rPr>
                <w:rFonts w:cs="Arial"/>
                <w:vertAlign w:val="superscript"/>
              </w:rPr>
              <w:t>5</w:t>
            </w:r>
          </w:p>
        </w:tc>
        <w:tc>
          <w:tcPr>
            <w:tcW w:w="0" w:type="auto"/>
            <w:vAlign w:val="center"/>
          </w:tcPr>
          <w:p w14:paraId="6304724D" w14:textId="77777777" w:rsidR="008A425B" w:rsidRPr="004305E3" w:rsidRDefault="008A425B" w:rsidP="009E3D11">
            <w:pPr>
              <w:spacing w:after="200" w:line="276" w:lineRule="auto"/>
              <w:jc w:val="center"/>
              <w:rPr>
                <w:rFonts w:cs="Arial"/>
              </w:rPr>
            </w:pPr>
            <w:r w:rsidRPr="004305E3">
              <w:rPr>
                <w:rFonts w:cs="Arial"/>
              </w:rPr>
              <w:t>XYZ (Section X Appendix)</w:t>
            </w:r>
          </w:p>
        </w:tc>
      </w:tr>
      <w:tr w:rsidR="008A425B" w:rsidRPr="004305E3" w14:paraId="0EEE9925" w14:textId="77777777" w:rsidTr="008A425B">
        <w:tc>
          <w:tcPr>
            <w:tcW w:w="0" w:type="auto"/>
            <w:gridSpan w:val="8"/>
            <w:shd w:val="clear" w:color="auto" w:fill="C6D9F1" w:themeFill="text2" w:themeFillTint="33"/>
          </w:tcPr>
          <w:p w14:paraId="2BB9B8AD" w14:textId="77777777" w:rsidR="008A425B" w:rsidRPr="004305E3" w:rsidRDefault="008A425B" w:rsidP="009E3D11">
            <w:pPr>
              <w:spacing w:after="200" w:line="276" w:lineRule="auto"/>
              <w:rPr>
                <w:rFonts w:cs="Arial"/>
              </w:rPr>
            </w:pPr>
            <w:r w:rsidRPr="004305E3">
              <w:rPr>
                <w:rFonts w:cs="Arial"/>
              </w:rPr>
              <w:t>Submissions Based on Additional Patient Consent</w:t>
            </w:r>
          </w:p>
        </w:tc>
      </w:tr>
      <w:tr w:rsidR="008A425B" w:rsidRPr="004305E3" w14:paraId="7BDB637D" w14:textId="77777777" w:rsidTr="008A425B">
        <w:tc>
          <w:tcPr>
            <w:tcW w:w="0" w:type="auto"/>
          </w:tcPr>
          <w:p w14:paraId="7275E12D" w14:textId="77777777" w:rsidR="008A425B" w:rsidRPr="004305E3" w:rsidRDefault="008A425B" w:rsidP="009E3D11">
            <w:pPr>
              <w:spacing w:after="200" w:line="276" w:lineRule="auto"/>
              <w:rPr>
                <w:rFonts w:cs="Arial"/>
                <w:sz w:val="18"/>
                <w:szCs w:val="18"/>
              </w:rPr>
            </w:pPr>
            <w:r w:rsidRPr="004305E3">
              <w:rPr>
                <w:rFonts w:cs="Arial"/>
                <w:sz w:val="18"/>
                <w:szCs w:val="18"/>
              </w:rPr>
              <w:t>Peripheral Blood, ACD  (yellow top tube)</w:t>
            </w:r>
            <w:r w:rsidRPr="004305E3">
              <w:rPr>
                <w:rFonts w:cs="Arial"/>
                <w:sz w:val="18"/>
                <w:szCs w:val="18"/>
                <w:vertAlign w:val="superscript"/>
              </w:rPr>
              <w:t>3,6</w:t>
            </w:r>
          </w:p>
        </w:tc>
        <w:tc>
          <w:tcPr>
            <w:tcW w:w="0" w:type="auto"/>
            <w:vAlign w:val="center"/>
          </w:tcPr>
          <w:p w14:paraId="2F4C7927" w14:textId="77777777" w:rsidR="008A425B" w:rsidRPr="004305E3" w:rsidRDefault="008A425B" w:rsidP="009E3D11">
            <w:pPr>
              <w:spacing w:after="200" w:line="276" w:lineRule="auto"/>
              <w:jc w:val="center"/>
              <w:rPr>
                <w:rFonts w:cs="Arial"/>
              </w:rPr>
            </w:pPr>
            <w:r w:rsidRPr="004305E3">
              <w:rPr>
                <w:rFonts w:cs="Arial"/>
              </w:rPr>
              <w:t>X</w:t>
            </w:r>
            <w:r w:rsidRPr="004305E3">
              <w:rPr>
                <w:rFonts w:cs="Arial"/>
                <w:vertAlign w:val="superscript"/>
              </w:rPr>
              <w:t>1</w:t>
            </w:r>
          </w:p>
        </w:tc>
        <w:tc>
          <w:tcPr>
            <w:tcW w:w="0" w:type="auto"/>
            <w:vAlign w:val="center"/>
          </w:tcPr>
          <w:p w14:paraId="23D0A61C" w14:textId="77777777" w:rsidR="008A425B" w:rsidRPr="004305E3" w:rsidRDefault="008A425B" w:rsidP="009E3D11">
            <w:pPr>
              <w:spacing w:after="200" w:line="276" w:lineRule="auto"/>
              <w:jc w:val="center"/>
              <w:rPr>
                <w:rFonts w:cs="Arial"/>
              </w:rPr>
            </w:pPr>
            <w:r w:rsidRPr="004305E3">
              <w:rPr>
                <w:rFonts w:cs="Arial"/>
              </w:rPr>
              <w:t>X</w:t>
            </w:r>
          </w:p>
        </w:tc>
        <w:tc>
          <w:tcPr>
            <w:tcW w:w="0" w:type="auto"/>
            <w:vAlign w:val="center"/>
          </w:tcPr>
          <w:p w14:paraId="16814AF4" w14:textId="77777777" w:rsidR="008A425B" w:rsidRPr="004305E3" w:rsidRDefault="008A425B" w:rsidP="009E3D11">
            <w:pPr>
              <w:spacing w:after="200" w:line="276" w:lineRule="auto"/>
              <w:jc w:val="center"/>
              <w:rPr>
                <w:rFonts w:cs="Arial"/>
              </w:rPr>
            </w:pPr>
            <w:r w:rsidRPr="004305E3">
              <w:rPr>
                <w:rFonts w:cs="Arial"/>
              </w:rPr>
              <w:t>X</w:t>
            </w:r>
          </w:p>
        </w:tc>
        <w:tc>
          <w:tcPr>
            <w:tcW w:w="0" w:type="auto"/>
            <w:vAlign w:val="center"/>
          </w:tcPr>
          <w:p w14:paraId="792530C1" w14:textId="77777777" w:rsidR="008A425B" w:rsidRPr="004305E3" w:rsidRDefault="008A425B" w:rsidP="009E3D11">
            <w:pPr>
              <w:spacing w:after="200" w:line="276" w:lineRule="auto"/>
              <w:jc w:val="center"/>
              <w:rPr>
                <w:rFonts w:cs="Arial"/>
              </w:rPr>
            </w:pPr>
          </w:p>
        </w:tc>
        <w:tc>
          <w:tcPr>
            <w:tcW w:w="0" w:type="auto"/>
            <w:vAlign w:val="center"/>
          </w:tcPr>
          <w:p w14:paraId="22CC4C35" w14:textId="77777777" w:rsidR="008A425B" w:rsidRPr="004305E3" w:rsidRDefault="008A425B" w:rsidP="009E3D11">
            <w:pPr>
              <w:spacing w:after="200" w:line="276" w:lineRule="auto"/>
              <w:jc w:val="center"/>
              <w:rPr>
                <w:rFonts w:cs="Arial"/>
              </w:rPr>
            </w:pPr>
          </w:p>
        </w:tc>
        <w:tc>
          <w:tcPr>
            <w:tcW w:w="0" w:type="auto"/>
            <w:vAlign w:val="center"/>
          </w:tcPr>
          <w:p w14:paraId="12945CE8" w14:textId="77777777" w:rsidR="008A425B" w:rsidRPr="004305E3" w:rsidRDefault="008A425B" w:rsidP="009E3D11">
            <w:pPr>
              <w:spacing w:after="200" w:line="276" w:lineRule="auto"/>
              <w:jc w:val="center"/>
              <w:rPr>
                <w:rFonts w:cs="Arial"/>
              </w:rPr>
            </w:pPr>
          </w:p>
        </w:tc>
        <w:tc>
          <w:tcPr>
            <w:tcW w:w="0" w:type="auto"/>
            <w:vMerge w:val="restart"/>
          </w:tcPr>
          <w:p w14:paraId="60BCE6FA" w14:textId="77777777" w:rsidR="008A425B" w:rsidRPr="004305E3" w:rsidRDefault="008A425B" w:rsidP="009E3D11">
            <w:pPr>
              <w:spacing w:after="200" w:line="276" w:lineRule="auto"/>
              <w:rPr>
                <w:rFonts w:cs="Arial"/>
              </w:rPr>
            </w:pPr>
            <w:r w:rsidRPr="004305E3">
              <w:rPr>
                <w:rFonts w:cs="Arial"/>
              </w:rPr>
              <w:t>Clinic X, Y, Z</w:t>
            </w:r>
          </w:p>
          <w:p w14:paraId="49F5F596" w14:textId="77777777" w:rsidR="008A425B" w:rsidRPr="004305E3" w:rsidRDefault="008A425B" w:rsidP="009E3D11">
            <w:pPr>
              <w:spacing w:after="200" w:line="276" w:lineRule="auto"/>
              <w:rPr>
                <w:rFonts w:cs="Arial"/>
              </w:rPr>
            </w:pPr>
            <w:r w:rsidRPr="004305E3">
              <w:rPr>
                <w:rFonts w:cs="Arial"/>
              </w:rPr>
              <w:t>Laboratory (Section X.X)</w:t>
            </w:r>
          </w:p>
        </w:tc>
      </w:tr>
      <w:tr w:rsidR="008A425B" w:rsidRPr="004305E3" w14:paraId="3EA3D9B2" w14:textId="77777777" w:rsidTr="008A425B">
        <w:tc>
          <w:tcPr>
            <w:tcW w:w="0" w:type="auto"/>
          </w:tcPr>
          <w:p w14:paraId="2A84B71C" w14:textId="77777777" w:rsidR="008A425B" w:rsidRPr="004305E3" w:rsidRDefault="008A425B" w:rsidP="009E3D11">
            <w:pPr>
              <w:spacing w:after="200" w:line="276" w:lineRule="auto"/>
              <w:rPr>
                <w:rFonts w:cs="Arial"/>
                <w:sz w:val="18"/>
                <w:szCs w:val="18"/>
              </w:rPr>
            </w:pPr>
            <w:r w:rsidRPr="004305E3">
              <w:rPr>
                <w:rFonts w:cs="Arial"/>
                <w:sz w:val="18"/>
                <w:szCs w:val="18"/>
              </w:rPr>
              <w:t>Peripheral Blood, EDTA (purple top tube)</w:t>
            </w:r>
            <w:r w:rsidRPr="004305E3">
              <w:rPr>
                <w:rFonts w:cs="Arial"/>
                <w:sz w:val="18"/>
                <w:szCs w:val="18"/>
                <w:vertAlign w:val="superscript"/>
              </w:rPr>
              <w:t>3,5</w:t>
            </w:r>
          </w:p>
        </w:tc>
        <w:tc>
          <w:tcPr>
            <w:tcW w:w="0" w:type="auto"/>
            <w:vAlign w:val="center"/>
          </w:tcPr>
          <w:p w14:paraId="40717B06" w14:textId="77777777" w:rsidR="008A425B" w:rsidRPr="004305E3" w:rsidRDefault="008A425B" w:rsidP="009E3D11">
            <w:pPr>
              <w:spacing w:after="200" w:line="276" w:lineRule="auto"/>
              <w:jc w:val="center"/>
              <w:rPr>
                <w:rFonts w:cs="Arial"/>
              </w:rPr>
            </w:pPr>
            <w:r w:rsidRPr="004305E3">
              <w:rPr>
                <w:rFonts w:cs="Arial"/>
              </w:rPr>
              <w:t>X</w:t>
            </w:r>
            <w:r w:rsidRPr="004305E3">
              <w:rPr>
                <w:rFonts w:cs="Arial"/>
                <w:vertAlign w:val="superscript"/>
              </w:rPr>
              <w:t>1</w:t>
            </w:r>
          </w:p>
        </w:tc>
        <w:tc>
          <w:tcPr>
            <w:tcW w:w="0" w:type="auto"/>
            <w:vAlign w:val="center"/>
          </w:tcPr>
          <w:p w14:paraId="5C896474" w14:textId="77777777" w:rsidR="008A425B" w:rsidRPr="004305E3" w:rsidRDefault="008A425B" w:rsidP="009E3D11">
            <w:pPr>
              <w:spacing w:after="200" w:line="276" w:lineRule="auto"/>
              <w:jc w:val="center"/>
              <w:rPr>
                <w:rFonts w:cs="Arial"/>
              </w:rPr>
            </w:pPr>
            <w:r w:rsidRPr="004305E3">
              <w:rPr>
                <w:rFonts w:cs="Arial"/>
              </w:rPr>
              <w:t>X</w:t>
            </w:r>
          </w:p>
        </w:tc>
        <w:tc>
          <w:tcPr>
            <w:tcW w:w="0" w:type="auto"/>
            <w:vAlign w:val="center"/>
          </w:tcPr>
          <w:p w14:paraId="1DDF96BA" w14:textId="77777777" w:rsidR="008A425B" w:rsidRPr="004305E3" w:rsidRDefault="008A425B" w:rsidP="009E3D11">
            <w:pPr>
              <w:spacing w:after="200" w:line="276" w:lineRule="auto"/>
              <w:jc w:val="center"/>
              <w:rPr>
                <w:rFonts w:cs="Arial"/>
              </w:rPr>
            </w:pPr>
            <w:r w:rsidRPr="004305E3">
              <w:rPr>
                <w:rFonts w:cs="Arial"/>
              </w:rPr>
              <w:t>X</w:t>
            </w:r>
          </w:p>
        </w:tc>
        <w:tc>
          <w:tcPr>
            <w:tcW w:w="0" w:type="auto"/>
            <w:vAlign w:val="center"/>
          </w:tcPr>
          <w:p w14:paraId="25A61638" w14:textId="77777777" w:rsidR="008A425B" w:rsidRPr="004305E3" w:rsidRDefault="008A425B" w:rsidP="009E3D11">
            <w:pPr>
              <w:spacing w:after="200" w:line="276" w:lineRule="auto"/>
              <w:jc w:val="center"/>
              <w:rPr>
                <w:rFonts w:cs="Arial"/>
              </w:rPr>
            </w:pPr>
          </w:p>
        </w:tc>
        <w:tc>
          <w:tcPr>
            <w:tcW w:w="0" w:type="auto"/>
            <w:vAlign w:val="center"/>
          </w:tcPr>
          <w:p w14:paraId="6FAF221B" w14:textId="77777777" w:rsidR="008A425B" w:rsidRPr="004305E3" w:rsidRDefault="008A425B" w:rsidP="009E3D11">
            <w:pPr>
              <w:spacing w:after="200" w:line="276" w:lineRule="auto"/>
              <w:jc w:val="center"/>
              <w:rPr>
                <w:rFonts w:cs="Arial"/>
              </w:rPr>
            </w:pPr>
          </w:p>
        </w:tc>
        <w:tc>
          <w:tcPr>
            <w:tcW w:w="0" w:type="auto"/>
            <w:vAlign w:val="center"/>
          </w:tcPr>
          <w:p w14:paraId="2CBC55C1" w14:textId="77777777" w:rsidR="008A425B" w:rsidRPr="004305E3" w:rsidRDefault="008A425B" w:rsidP="009E3D11">
            <w:pPr>
              <w:spacing w:after="200" w:line="276" w:lineRule="auto"/>
              <w:jc w:val="center"/>
              <w:rPr>
                <w:rFonts w:cs="Arial"/>
              </w:rPr>
            </w:pPr>
          </w:p>
        </w:tc>
        <w:tc>
          <w:tcPr>
            <w:tcW w:w="0" w:type="auto"/>
            <w:vMerge/>
          </w:tcPr>
          <w:p w14:paraId="50328EF9" w14:textId="77777777" w:rsidR="008A425B" w:rsidRPr="004305E3" w:rsidRDefault="008A425B" w:rsidP="009E3D11">
            <w:pPr>
              <w:spacing w:after="200" w:line="276" w:lineRule="auto"/>
              <w:rPr>
                <w:rFonts w:cs="Arial"/>
              </w:rPr>
            </w:pPr>
          </w:p>
        </w:tc>
      </w:tr>
      <w:tr w:rsidR="008A425B" w:rsidRPr="004305E3" w14:paraId="62941EF3" w14:textId="77777777" w:rsidTr="008A425B">
        <w:tc>
          <w:tcPr>
            <w:tcW w:w="0" w:type="auto"/>
          </w:tcPr>
          <w:p w14:paraId="2EE36971" w14:textId="77777777" w:rsidR="008A425B" w:rsidRPr="004305E3" w:rsidRDefault="008A425B" w:rsidP="009E3D11">
            <w:pPr>
              <w:spacing w:after="200" w:line="276" w:lineRule="auto"/>
              <w:rPr>
                <w:rFonts w:cs="Arial"/>
                <w:sz w:val="18"/>
                <w:szCs w:val="18"/>
              </w:rPr>
            </w:pPr>
            <w:r w:rsidRPr="004305E3">
              <w:rPr>
                <w:rFonts w:cs="Arial"/>
                <w:sz w:val="18"/>
                <w:szCs w:val="18"/>
              </w:rPr>
              <w:t xml:space="preserve">Peripheral Blood, red top tube </w:t>
            </w:r>
            <w:r w:rsidRPr="004305E3">
              <w:rPr>
                <w:rFonts w:cs="Arial"/>
                <w:sz w:val="18"/>
                <w:szCs w:val="18"/>
                <w:vertAlign w:val="superscript"/>
              </w:rPr>
              <w:t>3,5</w:t>
            </w:r>
          </w:p>
        </w:tc>
        <w:tc>
          <w:tcPr>
            <w:tcW w:w="0" w:type="auto"/>
            <w:vAlign w:val="center"/>
          </w:tcPr>
          <w:p w14:paraId="6550DD7B" w14:textId="77777777" w:rsidR="008A425B" w:rsidRPr="004305E3" w:rsidRDefault="008A425B" w:rsidP="009E3D11">
            <w:pPr>
              <w:spacing w:after="200" w:line="276" w:lineRule="auto"/>
              <w:jc w:val="center"/>
              <w:rPr>
                <w:rFonts w:cs="Arial"/>
              </w:rPr>
            </w:pPr>
            <w:r w:rsidRPr="004305E3">
              <w:rPr>
                <w:rFonts w:cs="Arial"/>
              </w:rPr>
              <w:t>X</w:t>
            </w:r>
            <w:r w:rsidRPr="004305E3">
              <w:rPr>
                <w:rFonts w:cs="Arial"/>
                <w:vertAlign w:val="superscript"/>
              </w:rPr>
              <w:t>1</w:t>
            </w:r>
          </w:p>
        </w:tc>
        <w:tc>
          <w:tcPr>
            <w:tcW w:w="0" w:type="auto"/>
            <w:vAlign w:val="center"/>
          </w:tcPr>
          <w:p w14:paraId="6A4D91D2" w14:textId="77777777" w:rsidR="008A425B" w:rsidRPr="004305E3" w:rsidRDefault="008A425B" w:rsidP="009E3D11">
            <w:pPr>
              <w:spacing w:after="200" w:line="276" w:lineRule="auto"/>
              <w:jc w:val="center"/>
              <w:rPr>
                <w:rFonts w:cs="Arial"/>
              </w:rPr>
            </w:pPr>
            <w:r w:rsidRPr="004305E3">
              <w:rPr>
                <w:rFonts w:cs="Arial"/>
              </w:rPr>
              <w:t>X</w:t>
            </w:r>
          </w:p>
        </w:tc>
        <w:tc>
          <w:tcPr>
            <w:tcW w:w="0" w:type="auto"/>
            <w:vAlign w:val="center"/>
          </w:tcPr>
          <w:p w14:paraId="3CE012D6" w14:textId="77777777" w:rsidR="008A425B" w:rsidRPr="004305E3" w:rsidRDefault="008A425B" w:rsidP="009E3D11">
            <w:pPr>
              <w:spacing w:after="200" w:line="276" w:lineRule="auto"/>
              <w:jc w:val="center"/>
              <w:rPr>
                <w:rFonts w:cs="Arial"/>
              </w:rPr>
            </w:pPr>
            <w:r w:rsidRPr="004305E3">
              <w:rPr>
                <w:rFonts w:cs="Arial"/>
              </w:rPr>
              <w:t>X</w:t>
            </w:r>
          </w:p>
        </w:tc>
        <w:tc>
          <w:tcPr>
            <w:tcW w:w="0" w:type="auto"/>
            <w:vAlign w:val="center"/>
          </w:tcPr>
          <w:p w14:paraId="7B3F64A5" w14:textId="77777777" w:rsidR="008A425B" w:rsidRPr="004305E3" w:rsidRDefault="008A425B" w:rsidP="009E3D11">
            <w:pPr>
              <w:spacing w:after="200" w:line="276" w:lineRule="auto"/>
              <w:jc w:val="center"/>
              <w:rPr>
                <w:rFonts w:cs="Arial"/>
              </w:rPr>
            </w:pPr>
          </w:p>
        </w:tc>
        <w:tc>
          <w:tcPr>
            <w:tcW w:w="0" w:type="auto"/>
            <w:vAlign w:val="center"/>
          </w:tcPr>
          <w:p w14:paraId="4A050407" w14:textId="77777777" w:rsidR="008A425B" w:rsidRPr="004305E3" w:rsidRDefault="008A425B" w:rsidP="009E3D11">
            <w:pPr>
              <w:spacing w:after="200" w:line="276" w:lineRule="auto"/>
              <w:jc w:val="center"/>
              <w:rPr>
                <w:rFonts w:cs="Arial"/>
              </w:rPr>
            </w:pPr>
          </w:p>
        </w:tc>
        <w:tc>
          <w:tcPr>
            <w:tcW w:w="0" w:type="auto"/>
            <w:vAlign w:val="center"/>
          </w:tcPr>
          <w:p w14:paraId="3D786493" w14:textId="77777777" w:rsidR="008A425B" w:rsidRPr="004305E3" w:rsidRDefault="008A425B" w:rsidP="009E3D11">
            <w:pPr>
              <w:spacing w:after="200" w:line="276" w:lineRule="auto"/>
              <w:jc w:val="center"/>
              <w:rPr>
                <w:rFonts w:cs="Arial"/>
              </w:rPr>
            </w:pPr>
          </w:p>
        </w:tc>
        <w:tc>
          <w:tcPr>
            <w:tcW w:w="0" w:type="auto"/>
            <w:vMerge/>
          </w:tcPr>
          <w:p w14:paraId="4EB721AF" w14:textId="77777777" w:rsidR="008A425B" w:rsidRPr="004305E3" w:rsidRDefault="008A425B" w:rsidP="009E3D11">
            <w:pPr>
              <w:spacing w:after="200" w:line="276" w:lineRule="auto"/>
              <w:rPr>
                <w:rFonts w:cs="Arial"/>
              </w:rPr>
            </w:pPr>
          </w:p>
        </w:tc>
      </w:tr>
      <w:tr w:rsidR="008A425B" w:rsidRPr="004305E3" w14:paraId="4F5BDACB" w14:textId="77777777" w:rsidTr="008A425B">
        <w:tc>
          <w:tcPr>
            <w:tcW w:w="0" w:type="auto"/>
          </w:tcPr>
          <w:p w14:paraId="67742B17" w14:textId="77777777" w:rsidR="008A425B" w:rsidRPr="004305E3" w:rsidRDefault="008A425B" w:rsidP="009E3D11">
            <w:pPr>
              <w:spacing w:after="200" w:line="276" w:lineRule="auto"/>
              <w:rPr>
                <w:rFonts w:cs="Arial"/>
                <w:sz w:val="18"/>
                <w:szCs w:val="18"/>
              </w:rPr>
            </w:pPr>
            <w:r w:rsidRPr="004305E3">
              <w:rPr>
                <w:rFonts w:cs="Arial"/>
                <w:sz w:val="18"/>
                <w:szCs w:val="18"/>
              </w:rPr>
              <w:t xml:space="preserve">Peripheral Blood, EDTA (purple top </w:t>
            </w:r>
            <w:r w:rsidRPr="004305E3">
              <w:rPr>
                <w:rFonts w:cs="Arial"/>
                <w:sz w:val="18"/>
                <w:szCs w:val="18"/>
              </w:rPr>
              <w:lastRenderedPageBreak/>
              <w:t>tube)</w:t>
            </w:r>
            <w:r w:rsidRPr="004305E3">
              <w:rPr>
                <w:rFonts w:cs="Arial"/>
                <w:sz w:val="18"/>
                <w:szCs w:val="18"/>
                <w:vertAlign w:val="superscript"/>
              </w:rPr>
              <w:t>3,6</w:t>
            </w:r>
          </w:p>
        </w:tc>
        <w:tc>
          <w:tcPr>
            <w:tcW w:w="0" w:type="auto"/>
            <w:vAlign w:val="center"/>
          </w:tcPr>
          <w:p w14:paraId="6EA5F0E3" w14:textId="77777777" w:rsidR="008A425B" w:rsidRPr="004305E3" w:rsidRDefault="008A425B" w:rsidP="009E3D11">
            <w:pPr>
              <w:spacing w:after="200" w:line="276" w:lineRule="auto"/>
              <w:jc w:val="center"/>
              <w:rPr>
                <w:rFonts w:cs="Arial"/>
              </w:rPr>
            </w:pPr>
            <w:r w:rsidRPr="004305E3">
              <w:rPr>
                <w:rFonts w:cs="Arial"/>
              </w:rPr>
              <w:lastRenderedPageBreak/>
              <w:t>X</w:t>
            </w:r>
            <w:r w:rsidRPr="004305E3">
              <w:rPr>
                <w:rFonts w:cs="Arial"/>
                <w:vertAlign w:val="superscript"/>
              </w:rPr>
              <w:t>1</w:t>
            </w:r>
          </w:p>
        </w:tc>
        <w:tc>
          <w:tcPr>
            <w:tcW w:w="0" w:type="auto"/>
            <w:vAlign w:val="center"/>
          </w:tcPr>
          <w:p w14:paraId="6F172501" w14:textId="77777777" w:rsidR="008A425B" w:rsidRPr="004305E3" w:rsidRDefault="008A425B" w:rsidP="009E3D11">
            <w:pPr>
              <w:spacing w:after="200" w:line="276" w:lineRule="auto"/>
              <w:jc w:val="center"/>
              <w:rPr>
                <w:rFonts w:cs="Arial"/>
              </w:rPr>
            </w:pPr>
            <w:r w:rsidRPr="004305E3">
              <w:rPr>
                <w:rFonts w:cs="Arial"/>
              </w:rPr>
              <w:t>X</w:t>
            </w:r>
          </w:p>
        </w:tc>
        <w:tc>
          <w:tcPr>
            <w:tcW w:w="0" w:type="auto"/>
            <w:vAlign w:val="center"/>
          </w:tcPr>
          <w:p w14:paraId="65F390F8" w14:textId="77777777" w:rsidR="008A425B" w:rsidRPr="004305E3" w:rsidRDefault="008A425B" w:rsidP="009E3D11">
            <w:pPr>
              <w:spacing w:after="200" w:line="276" w:lineRule="auto"/>
              <w:jc w:val="center"/>
              <w:rPr>
                <w:rFonts w:cs="Arial"/>
              </w:rPr>
            </w:pPr>
            <w:r w:rsidRPr="004305E3">
              <w:rPr>
                <w:rFonts w:cs="Arial"/>
              </w:rPr>
              <w:t>X</w:t>
            </w:r>
          </w:p>
        </w:tc>
        <w:tc>
          <w:tcPr>
            <w:tcW w:w="0" w:type="auto"/>
            <w:vAlign w:val="center"/>
          </w:tcPr>
          <w:p w14:paraId="4C0D72CE" w14:textId="77777777" w:rsidR="008A425B" w:rsidRPr="004305E3" w:rsidRDefault="008A425B" w:rsidP="009E3D11">
            <w:pPr>
              <w:spacing w:after="200" w:line="276" w:lineRule="auto"/>
              <w:jc w:val="center"/>
              <w:rPr>
                <w:rFonts w:cs="Arial"/>
              </w:rPr>
            </w:pPr>
            <w:r w:rsidRPr="004305E3">
              <w:rPr>
                <w:rFonts w:cs="Arial"/>
              </w:rPr>
              <w:t>X</w:t>
            </w:r>
          </w:p>
        </w:tc>
        <w:tc>
          <w:tcPr>
            <w:tcW w:w="0" w:type="auto"/>
            <w:vAlign w:val="center"/>
          </w:tcPr>
          <w:p w14:paraId="3AFA1437" w14:textId="77777777" w:rsidR="008A425B" w:rsidRPr="004305E3" w:rsidRDefault="008A425B" w:rsidP="009E3D11">
            <w:pPr>
              <w:spacing w:after="200" w:line="276" w:lineRule="auto"/>
              <w:jc w:val="center"/>
              <w:rPr>
                <w:rFonts w:cs="Arial"/>
              </w:rPr>
            </w:pPr>
            <w:r w:rsidRPr="004305E3">
              <w:rPr>
                <w:rFonts w:cs="Arial"/>
              </w:rPr>
              <w:t>X</w:t>
            </w:r>
          </w:p>
        </w:tc>
        <w:tc>
          <w:tcPr>
            <w:tcW w:w="0" w:type="auto"/>
            <w:vAlign w:val="center"/>
          </w:tcPr>
          <w:p w14:paraId="26E6517B" w14:textId="77777777" w:rsidR="008A425B" w:rsidRPr="004305E3" w:rsidRDefault="008A425B" w:rsidP="009E3D11">
            <w:pPr>
              <w:spacing w:after="200" w:line="276" w:lineRule="auto"/>
              <w:jc w:val="center"/>
              <w:rPr>
                <w:rFonts w:cs="Arial"/>
              </w:rPr>
            </w:pPr>
            <w:r w:rsidRPr="004305E3">
              <w:rPr>
                <w:rFonts w:cs="Arial"/>
              </w:rPr>
              <w:t>X</w:t>
            </w:r>
          </w:p>
        </w:tc>
        <w:tc>
          <w:tcPr>
            <w:tcW w:w="0" w:type="auto"/>
            <w:vMerge w:val="restart"/>
          </w:tcPr>
          <w:p w14:paraId="6CD0AACE" w14:textId="77777777" w:rsidR="008A425B" w:rsidRPr="004305E3" w:rsidRDefault="008A425B" w:rsidP="009E3D11">
            <w:pPr>
              <w:spacing w:after="200" w:line="276" w:lineRule="auto"/>
              <w:rPr>
                <w:rFonts w:cs="Arial"/>
              </w:rPr>
            </w:pPr>
            <w:r w:rsidRPr="004305E3">
              <w:rPr>
                <w:rFonts w:cs="Arial"/>
              </w:rPr>
              <w:t xml:space="preserve">Company, </w:t>
            </w:r>
            <w:r w:rsidRPr="004305E3">
              <w:rPr>
                <w:rFonts w:cs="Arial"/>
              </w:rPr>
              <w:lastRenderedPageBreak/>
              <w:t>Inc.</w:t>
            </w:r>
          </w:p>
          <w:p w14:paraId="1C3599D9" w14:textId="77777777" w:rsidR="008A425B" w:rsidRPr="004305E3" w:rsidRDefault="008A425B" w:rsidP="009E3D11">
            <w:pPr>
              <w:spacing w:after="200" w:line="276" w:lineRule="auto"/>
              <w:rPr>
                <w:rFonts w:cs="Arial"/>
              </w:rPr>
            </w:pPr>
            <w:r w:rsidRPr="004305E3">
              <w:rPr>
                <w:rFonts w:cs="Arial"/>
              </w:rPr>
              <w:t>(Section X.X)</w:t>
            </w:r>
          </w:p>
        </w:tc>
      </w:tr>
      <w:tr w:rsidR="008A425B" w:rsidRPr="004305E3" w14:paraId="0B0941D4" w14:textId="77777777" w:rsidTr="008A425B">
        <w:tc>
          <w:tcPr>
            <w:tcW w:w="0" w:type="auto"/>
          </w:tcPr>
          <w:p w14:paraId="11E58A18" w14:textId="77777777" w:rsidR="008A425B" w:rsidRPr="004305E3" w:rsidRDefault="008A425B" w:rsidP="009E3D11">
            <w:pPr>
              <w:spacing w:after="200" w:line="276" w:lineRule="auto"/>
              <w:rPr>
                <w:rFonts w:cs="Arial"/>
                <w:sz w:val="18"/>
                <w:szCs w:val="18"/>
              </w:rPr>
            </w:pPr>
            <w:r w:rsidRPr="004305E3">
              <w:rPr>
                <w:rFonts w:cs="Arial"/>
                <w:sz w:val="18"/>
                <w:szCs w:val="18"/>
              </w:rPr>
              <w:lastRenderedPageBreak/>
              <w:t>Bone Marrow Aspirate, EDTA (purple top tube)</w:t>
            </w:r>
            <w:r w:rsidRPr="004305E3">
              <w:rPr>
                <w:rFonts w:cs="Arial"/>
                <w:sz w:val="18"/>
                <w:szCs w:val="18"/>
                <w:vertAlign w:val="superscript"/>
              </w:rPr>
              <w:t xml:space="preserve"> 3,6</w:t>
            </w:r>
          </w:p>
        </w:tc>
        <w:tc>
          <w:tcPr>
            <w:tcW w:w="0" w:type="auto"/>
            <w:vAlign w:val="center"/>
          </w:tcPr>
          <w:p w14:paraId="2DEF8739" w14:textId="77777777" w:rsidR="008A425B" w:rsidRPr="004305E3" w:rsidRDefault="008A425B" w:rsidP="009E3D11">
            <w:pPr>
              <w:spacing w:after="200" w:line="276" w:lineRule="auto"/>
              <w:jc w:val="center"/>
              <w:rPr>
                <w:rFonts w:cs="Arial"/>
              </w:rPr>
            </w:pPr>
            <w:r w:rsidRPr="004305E3">
              <w:rPr>
                <w:rFonts w:cs="Arial"/>
              </w:rPr>
              <w:t>X</w:t>
            </w:r>
            <w:r w:rsidRPr="004305E3">
              <w:rPr>
                <w:rFonts w:cs="Arial"/>
                <w:vertAlign w:val="superscript"/>
              </w:rPr>
              <w:t>7</w:t>
            </w:r>
          </w:p>
        </w:tc>
        <w:tc>
          <w:tcPr>
            <w:tcW w:w="0" w:type="auto"/>
            <w:vAlign w:val="center"/>
          </w:tcPr>
          <w:p w14:paraId="59235AA4" w14:textId="77777777" w:rsidR="008A425B" w:rsidRPr="004305E3" w:rsidRDefault="008A425B" w:rsidP="009E3D11">
            <w:pPr>
              <w:spacing w:after="200" w:line="276" w:lineRule="auto"/>
              <w:jc w:val="center"/>
              <w:rPr>
                <w:rFonts w:cs="Arial"/>
              </w:rPr>
            </w:pPr>
          </w:p>
        </w:tc>
        <w:tc>
          <w:tcPr>
            <w:tcW w:w="0" w:type="auto"/>
            <w:vAlign w:val="center"/>
          </w:tcPr>
          <w:p w14:paraId="3C59239D" w14:textId="77777777" w:rsidR="008A425B" w:rsidRPr="004305E3" w:rsidRDefault="008A425B" w:rsidP="009E3D11">
            <w:pPr>
              <w:spacing w:after="200" w:line="276" w:lineRule="auto"/>
              <w:jc w:val="center"/>
              <w:rPr>
                <w:rFonts w:cs="Arial"/>
              </w:rPr>
            </w:pPr>
            <w:r w:rsidRPr="004305E3">
              <w:rPr>
                <w:rFonts w:cs="Arial"/>
              </w:rPr>
              <w:t>X</w:t>
            </w:r>
            <w:r w:rsidRPr="004305E3">
              <w:rPr>
                <w:rFonts w:cs="Arial"/>
                <w:vertAlign w:val="superscript"/>
              </w:rPr>
              <w:t>4</w:t>
            </w:r>
          </w:p>
        </w:tc>
        <w:tc>
          <w:tcPr>
            <w:tcW w:w="0" w:type="auto"/>
            <w:vAlign w:val="center"/>
          </w:tcPr>
          <w:p w14:paraId="42B8164D" w14:textId="77777777" w:rsidR="008A425B" w:rsidRPr="004305E3" w:rsidRDefault="008A425B" w:rsidP="009E3D11">
            <w:pPr>
              <w:spacing w:after="200" w:line="276" w:lineRule="auto"/>
              <w:jc w:val="center"/>
              <w:rPr>
                <w:rFonts w:cs="Arial"/>
              </w:rPr>
            </w:pPr>
          </w:p>
        </w:tc>
        <w:tc>
          <w:tcPr>
            <w:tcW w:w="0" w:type="auto"/>
            <w:vAlign w:val="center"/>
          </w:tcPr>
          <w:p w14:paraId="2B3C60C4" w14:textId="77777777" w:rsidR="008A425B" w:rsidRPr="004305E3" w:rsidRDefault="008A425B" w:rsidP="009E3D11">
            <w:pPr>
              <w:spacing w:after="200" w:line="276" w:lineRule="auto"/>
              <w:jc w:val="center"/>
              <w:rPr>
                <w:rFonts w:cs="Arial"/>
              </w:rPr>
            </w:pPr>
          </w:p>
        </w:tc>
        <w:tc>
          <w:tcPr>
            <w:tcW w:w="0" w:type="auto"/>
            <w:vAlign w:val="center"/>
          </w:tcPr>
          <w:p w14:paraId="4658FC0B" w14:textId="77777777" w:rsidR="008A425B" w:rsidRPr="004305E3" w:rsidRDefault="008A425B" w:rsidP="009E3D11">
            <w:pPr>
              <w:spacing w:after="200" w:line="276" w:lineRule="auto"/>
              <w:jc w:val="center"/>
              <w:rPr>
                <w:rFonts w:cs="Arial"/>
              </w:rPr>
            </w:pPr>
          </w:p>
        </w:tc>
        <w:tc>
          <w:tcPr>
            <w:tcW w:w="0" w:type="auto"/>
            <w:vMerge/>
          </w:tcPr>
          <w:p w14:paraId="5ECA1EB7" w14:textId="77777777" w:rsidR="008A425B" w:rsidRPr="004305E3" w:rsidRDefault="008A425B" w:rsidP="009E3D11">
            <w:pPr>
              <w:spacing w:after="200" w:line="276" w:lineRule="auto"/>
              <w:rPr>
                <w:rFonts w:cs="Arial"/>
              </w:rPr>
            </w:pPr>
          </w:p>
        </w:tc>
      </w:tr>
    </w:tbl>
    <w:p w14:paraId="7D2F1257" w14:textId="77777777" w:rsidR="008A425B" w:rsidRPr="004305E3" w:rsidRDefault="008A425B" w:rsidP="007A43D2">
      <w:pPr>
        <w:numPr>
          <w:ilvl w:val="0"/>
          <w:numId w:val="25"/>
        </w:numPr>
        <w:spacing w:after="200" w:line="276" w:lineRule="auto"/>
        <w:contextualSpacing/>
        <w:rPr>
          <w:rFonts w:cs="Arial"/>
          <w:szCs w:val="22"/>
        </w:rPr>
      </w:pPr>
      <w:r w:rsidRPr="004305E3">
        <w:rPr>
          <w:rFonts w:cs="Arial"/>
          <w:szCs w:val="22"/>
        </w:rPr>
        <w:t>Baseline blood should be collected after randomization, prior to treatment.</w:t>
      </w:r>
    </w:p>
    <w:p w14:paraId="11DF99E1" w14:textId="77777777" w:rsidR="008A425B" w:rsidRPr="004305E3" w:rsidRDefault="008A425B" w:rsidP="007A43D2">
      <w:pPr>
        <w:numPr>
          <w:ilvl w:val="0"/>
          <w:numId w:val="25"/>
        </w:numPr>
        <w:spacing w:after="200" w:line="276" w:lineRule="auto"/>
        <w:contextualSpacing/>
        <w:rPr>
          <w:rFonts w:cs="Arial"/>
          <w:szCs w:val="22"/>
        </w:rPr>
      </w:pPr>
      <w:r w:rsidRPr="004305E3">
        <w:rPr>
          <w:rFonts w:cs="Arial"/>
          <w:szCs w:val="22"/>
        </w:rPr>
        <w:t>[Deleted in Addendum #2]</w:t>
      </w:r>
    </w:p>
    <w:p w14:paraId="4A1F1365" w14:textId="7F6466C3" w:rsidR="008A425B" w:rsidRPr="004305E3" w:rsidRDefault="008A425B" w:rsidP="007A43D2">
      <w:pPr>
        <w:numPr>
          <w:ilvl w:val="0"/>
          <w:numId w:val="25"/>
        </w:numPr>
        <w:spacing w:after="200" w:line="276" w:lineRule="auto"/>
        <w:contextualSpacing/>
        <w:rPr>
          <w:rFonts w:cs="Arial"/>
          <w:szCs w:val="22"/>
        </w:rPr>
      </w:pPr>
      <w:r w:rsidRPr="004305E3">
        <w:rPr>
          <w:rFonts w:cs="Arial"/>
          <w:szCs w:val="22"/>
        </w:rPr>
        <w:t>Kits are available for the collection and shipment of the blood and bon</w:t>
      </w:r>
      <w:r w:rsidR="008D487C">
        <w:rPr>
          <w:rFonts w:cs="Arial"/>
          <w:szCs w:val="22"/>
        </w:rPr>
        <w:t>e marrow samples</w:t>
      </w:r>
      <w:r w:rsidRPr="004305E3">
        <w:rPr>
          <w:rFonts w:cs="Arial"/>
          <w:szCs w:val="22"/>
        </w:rPr>
        <w:t>.</w:t>
      </w:r>
    </w:p>
    <w:p w14:paraId="2537EE8C" w14:textId="77777777" w:rsidR="008A425B" w:rsidRPr="004305E3" w:rsidRDefault="008A425B" w:rsidP="007A43D2">
      <w:pPr>
        <w:numPr>
          <w:ilvl w:val="0"/>
          <w:numId w:val="25"/>
        </w:numPr>
        <w:spacing w:after="200" w:line="276" w:lineRule="auto"/>
        <w:contextualSpacing/>
        <w:rPr>
          <w:rFonts w:cs="Arial"/>
          <w:szCs w:val="22"/>
        </w:rPr>
      </w:pPr>
      <w:r w:rsidRPr="004305E3">
        <w:rPr>
          <w:rFonts w:cs="Arial"/>
          <w:szCs w:val="22"/>
        </w:rPr>
        <w:t>Patients in CR only.</w:t>
      </w:r>
    </w:p>
    <w:p w14:paraId="6DC73711" w14:textId="77777777" w:rsidR="008A425B" w:rsidRPr="004305E3" w:rsidRDefault="008A425B" w:rsidP="007A43D2">
      <w:pPr>
        <w:numPr>
          <w:ilvl w:val="0"/>
          <w:numId w:val="25"/>
        </w:numPr>
        <w:spacing w:after="200" w:line="276" w:lineRule="auto"/>
        <w:contextualSpacing/>
        <w:rPr>
          <w:rFonts w:cs="Arial"/>
          <w:szCs w:val="22"/>
        </w:rPr>
      </w:pPr>
      <w:r w:rsidRPr="004305E3">
        <w:rPr>
          <w:rFonts w:cs="Arial"/>
          <w:szCs w:val="22"/>
        </w:rPr>
        <w:t>Submit from patients who answer “</w:t>
      </w:r>
      <w:r w:rsidRPr="004305E3">
        <w:rPr>
          <w:rFonts w:cs="Arial"/>
          <w:i/>
          <w:szCs w:val="22"/>
        </w:rPr>
        <w:t>Yes</w:t>
      </w:r>
      <w:r w:rsidRPr="004305E3">
        <w:rPr>
          <w:rFonts w:cs="Arial"/>
          <w:szCs w:val="22"/>
        </w:rPr>
        <w:t>” to “</w:t>
      </w:r>
      <w:r w:rsidRPr="004305E3">
        <w:rPr>
          <w:rFonts w:cs="Arial"/>
          <w:i/>
          <w:szCs w:val="22"/>
        </w:rPr>
        <w:t>I agree to provide additional specimens/blood for research</w:t>
      </w:r>
      <w:r w:rsidRPr="004305E3">
        <w:rPr>
          <w:rFonts w:cs="Arial"/>
          <w:szCs w:val="22"/>
        </w:rPr>
        <w:t>.”</w:t>
      </w:r>
    </w:p>
    <w:p w14:paraId="0E986896" w14:textId="77777777" w:rsidR="008A425B" w:rsidRPr="004305E3" w:rsidRDefault="008A425B" w:rsidP="007A43D2">
      <w:pPr>
        <w:numPr>
          <w:ilvl w:val="0"/>
          <w:numId w:val="25"/>
        </w:numPr>
        <w:spacing w:after="200" w:line="276" w:lineRule="auto"/>
        <w:contextualSpacing/>
        <w:rPr>
          <w:rFonts w:cs="Arial"/>
          <w:szCs w:val="22"/>
        </w:rPr>
      </w:pPr>
      <w:r w:rsidRPr="004305E3">
        <w:rPr>
          <w:rFonts w:cs="Arial"/>
          <w:szCs w:val="22"/>
        </w:rPr>
        <w:t>Submit from patients who answer “</w:t>
      </w:r>
      <w:r w:rsidRPr="004305E3">
        <w:rPr>
          <w:rFonts w:cs="Arial"/>
          <w:i/>
          <w:szCs w:val="22"/>
        </w:rPr>
        <w:t>Yes</w:t>
      </w:r>
      <w:r w:rsidRPr="004305E3">
        <w:rPr>
          <w:rFonts w:cs="Arial"/>
          <w:szCs w:val="22"/>
        </w:rPr>
        <w:t>” to “</w:t>
      </w:r>
      <w:r w:rsidRPr="004305E3">
        <w:rPr>
          <w:rFonts w:cs="Arial"/>
          <w:i/>
          <w:szCs w:val="22"/>
        </w:rPr>
        <w:t>I agree to participate in the laboratory research studies that are being done as part of this clinical trial</w:t>
      </w:r>
      <w:r w:rsidRPr="004305E3">
        <w:rPr>
          <w:rFonts w:cs="Arial"/>
          <w:szCs w:val="22"/>
        </w:rPr>
        <w:t>.”</w:t>
      </w:r>
    </w:p>
    <w:p w14:paraId="07F0FB11" w14:textId="77777777" w:rsidR="008A425B" w:rsidRPr="004305E3" w:rsidRDefault="008A425B" w:rsidP="007A43D2">
      <w:pPr>
        <w:numPr>
          <w:ilvl w:val="0"/>
          <w:numId w:val="25"/>
        </w:numPr>
        <w:spacing w:after="200" w:line="276" w:lineRule="auto"/>
        <w:contextualSpacing/>
        <w:rPr>
          <w:rFonts w:cs="Arial"/>
          <w:szCs w:val="22"/>
        </w:rPr>
      </w:pPr>
      <w:r w:rsidRPr="004305E3">
        <w:rPr>
          <w:rFonts w:cs="Arial"/>
          <w:szCs w:val="22"/>
        </w:rPr>
        <w:t xml:space="preserve">Patient must sign consent before submission of bone marrow aspirate. If submitting initial bone marrow aspirate to X company prior to patient enrollment to the trial, please call X at X clinic/company (phone number) to obtain an interim patient number. Do not label the tube with any patient identifiers aside from the number given by X. Please use the X submission form when sending the bone marrow to X company. Once the patient has been randomized, please call X with the patient sequence number and enter the information into the sample tracking system. </w:t>
      </w:r>
    </w:p>
    <w:p w14:paraId="4A3DAB8C" w14:textId="77777777" w:rsidR="008A425B" w:rsidRPr="004305E3" w:rsidRDefault="008A425B" w:rsidP="006736D5">
      <w:pPr>
        <w:pStyle w:val="ProtText"/>
        <w:spacing w:before="200"/>
        <w:rPr>
          <w:b/>
        </w:rPr>
        <w:sectPr w:rsidR="008A425B" w:rsidRPr="004305E3" w:rsidSect="0046697A">
          <w:type w:val="continuous"/>
          <w:pgSz w:w="15840" w:h="12240" w:orient="landscape" w:code="1"/>
          <w:pgMar w:top="1440" w:right="1440" w:bottom="1440" w:left="1440" w:header="720" w:footer="720" w:gutter="0"/>
          <w:pgBorders w:offsetFrom="page">
            <w:top w:val="single" w:sz="8" w:space="24" w:color="FFFFFF" w:themeColor="background1"/>
            <w:left w:val="single" w:sz="8" w:space="24" w:color="FFFFFF" w:themeColor="background1"/>
            <w:bottom w:val="single" w:sz="8" w:space="24" w:color="FFFFFF" w:themeColor="background1"/>
            <w:right w:val="single" w:sz="8" w:space="24" w:color="FFFFFF" w:themeColor="background1"/>
          </w:pgBorders>
          <w:cols w:space="720"/>
          <w:docGrid w:linePitch="360"/>
        </w:sectPr>
      </w:pPr>
    </w:p>
    <w:p w14:paraId="2104D9E8" w14:textId="0B83E743" w:rsidR="001E4B48" w:rsidRDefault="00F63F33" w:rsidP="00F63F33">
      <w:pPr>
        <w:pStyle w:val="Heading1"/>
        <w:numPr>
          <w:ilvl w:val="0"/>
          <w:numId w:val="0"/>
        </w:numPr>
        <w:ind w:left="720" w:hanging="720"/>
      </w:pPr>
      <w:bookmarkStart w:id="1912" w:name="_Toc176433164"/>
      <w:bookmarkEnd w:id="1909"/>
      <w:bookmarkEnd w:id="1910"/>
      <w:bookmarkEnd w:id="1911"/>
      <w:r>
        <w:lastRenderedPageBreak/>
        <w:t xml:space="preserve">APPENDIX </w:t>
      </w:r>
      <w:r w:rsidR="00540922">
        <w:t>4</w:t>
      </w:r>
      <w:r w:rsidR="004F7291" w:rsidRPr="004305E3">
        <w:t xml:space="preserve">. </w:t>
      </w:r>
      <w:r w:rsidR="00A548C8">
        <w:t xml:space="preserve">Lost </w:t>
      </w:r>
      <w:r w:rsidR="0035153A">
        <w:t>T</w:t>
      </w:r>
      <w:r w:rsidR="00A548C8">
        <w:t xml:space="preserve">o </w:t>
      </w:r>
      <w:r w:rsidR="0035153A">
        <w:t>F</w:t>
      </w:r>
      <w:r w:rsidR="00A548C8">
        <w:t>ollow-</w:t>
      </w:r>
      <w:r w:rsidR="0035153A">
        <w:t>U</w:t>
      </w:r>
      <w:r w:rsidR="00A548C8">
        <w:t xml:space="preserve">p </w:t>
      </w:r>
      <w:r w:rsidR="0035153A">
        <w:t>L</w:t>
      </w:r>
      <w:r w:rsidR="00A548C8">
        <w:t>etter</w:t>
      </w:r>
      <w:bookmarkEnd w:id="1912"/>
    </w:p>
    <w:p w14:paraId="5D0596A8" w14:textId="77777777" w:rsidR="00601FBF" w:rsidRDefault="00601FBF" w:rsidP="00601FBF">
      <w:pPr>
        <w:jc w:val="both"/>
        <w:rPr>
          <w:color w:val="1A1A1A"/>
          <w:highlight w:val="white"/>
        </w:rPr>
      </w:pPr>
    </w:p>
    <w:p w14:paraId="3A7195F4" w14:textId="77777777" w:rsidR="00601FBF" w:rsidRDefault="00601FBF" w:rsidP="00601FBF">
      <w:pPr>
        <w:jc w:val="both"/>
      </w:pPr>
    </w:p>
    <w:p w14:paraId="32929333" w14:textId="77777777" w:rsidR="00601FBF" w:rsidRDefault="00601FBF" w:rsidP="00601FBF">
      <w:pPr>
        <w:jc w:val="both"/>
      </w:pPr>
    </w:p>
    <w:p w14:paraId="3C25D209" w14:textId="77777777" w:rsidR="00601FBF" w:rsidRDefault="00601FBF" w:rsidP="00601FBF">
      <w:pPr>
        <w:jc w:val="both"/>
      </w:pPr>
    </w:p>
    <w:p w14:paraId="11F77A31" w14:textId="77777777" w:rsidR="00601FBF" w:rsidRDefault="00601FBF" w:rsidP="00601FBF">
      <w:pPr>
        <w:jc w:val="both"/>
      </w:pPr>
    </w:p>
    <w:p w14:paraId="5E1751E3" w14:textId="77777777" w:rsidR="00601FBF" w:rsidRDefault="00601FBF" w:rsidP="00601FBF">
      <w:pPr>
        <w:pBdr>
          <w:top w:val="nil"/>
          <w:left w:val="nil"/>
          <w:bottom w:val="nil"/>
          <w:right w:val="nil"/>
          <w:between w:val="nil"/>
        </w:pBdr>
        <w:rPr>
          <w:color w:val="000000"/>
          <w:sz w:val="24"/>
        </w:rPr>
      </w:pPr>
      <w:r>
        <w:rPr>
          <w:color w:val="000000"/>
          <w:sz w:val="24"/>
        </w:rPr>
        <w:t>Date: ___________________________________</w:t>
      </w:r>
    </w:p>
    <w:p w14:paraId="3FAD521F" w14:textId="77777777" w:rsidR="00601FBF" w:rsidRDefault="00601FBF" w:rsidP="00601FBF">
      <w:pPr>
        <w:pBdr>
          <w:top w:val="nil"/>
          <w:left w:val="nil"/>
          <w:bottom w:val="nil"/>
          <w:right w:val="nil"/>
          <w:between w:val="nil"/>
        </w:pBdr>
        <w:rPr>
          <w:color w:val="000000"/>
          <w:sz w:val="24"/>
        </w:rPr>
      </w:pPr>
    </w:p>
    <w:p w14:paraId="7734553C" w14:textId="77777777" w:rsidR="00601FBF" w:rsidRDefault="00601FBF" w:rsidP="00601FBF">
      <w:pPr>
        <w:pBdr>
          <w:top w:val="nil"/>
          <w:left w:val="nil"/>
          <w:bottom w:val="nil"/>
          <w:right w:val="nil"/>
          <w:between w:val="nil"/>
        </w:pBdr>
        <w:rPr>
          <w:color w:val="000000"/>
          <w:sz w:val="24"/>
        </w:rPr>
      </w:pPr>
    </w:p>
    <w:p w14:paraId="2DB6E72B" w14:textId="77777777" w:rsidR="00601FBF" w:rsidRDefault="00601FBF" w:rsidP="00601FBF">
      <w:pPr>
        <w:pBdr>
          <w:top w:val="nil"/>
          <w:left w:val="nil"/>
          <w:bottom w:val="nil"/>
          <w:right w:val="nil"/>
          <w:between w:val="nil"/>
        </w:pBdr>
        <w:rPr>
          <w:color w:val="000000"/>
          <w:sz w:val="24"/>
        </w:rPr>
      </w:pPr>
    </w:p>
    <w:p w14:paraId="5CCF2693" w14:textId="77777777" w:rsidR="00601FBF" w:rsidRDefault="00601FBF" w:rsidP="00601FBF">
      <w:pPr>
        <w:pBdr>
          <w:top w:val="nil"/>
          <w:left w:val="nil"/>
          <w:bottom w:val="nil"/>
          <w:right w:val="nil"/>
          <w:between w:val="nil"/>
        </w:pBdr>
        <w:rPr>
          <w:color w:val="000000"/>
          <w:sz w:val="24"/>
        </w:rPr>
      </w:pPr>
      <w:r>
        <w:rPr>
          <w:color w:val="000000"/>
          <w:sz w:val="24"/>
        </w:rPr>
        <w:t>Dear ___________________________________,</w:t>
      </w:r>
    </w:p>
    <w:p w14:paraId="1207B9F6" w14:textId="77777777" w:rsidR="00601FBF" w:rsidRDefault="00601FBF" w:rsidP="00601FBF">
      <w:pPr>
        <w:pBdr>
          <w:top w:val="nil"/>
          <w:left w:val="nil"/>
          <w:bottom w:val="nil"/>
          <w:right w:val="nil"/>
          <w:between w:val="nil"/>
        </w:pBdr>
        <w:rPr>
          <w:color w:val="000000"/>
          <w:sz w:val="24"/>
        </w:rPr>
      </w:pPr>
    </w:p>
    <w:p w14:paraId="4D75BCB4" w14:textId="77777777" w:rsidR="00601FBF" w:rsidRDefault="00601FBF" w:rsidP="00601FBF">
      <w:pPr>
        <w:pBdr>
          <w:top w:val="nil"/>
          <w:left w:val="nil"/>
          <w:bottom w:val="nil"/>
          <w:right w:val="nil"/>
          <w:between w:val="nil"/>
        </w:pBdr>
        <w:rPr>
          <w:color w:val="000000"/>
          <w:sz w:val="24"/>
        </w:rPr>
      </w:pPr>
    </w:p>
    <w:p w14:paraId="38D510EB" w14:textId="77777777" w:rsidR="00601FBF" w:rsidRDefault="00601FBF" w:rsidP="00601FBF">
      <w:pPr>
        <w:pBdr>
          <w:top w:val="nil"/>
          <w:left w:val="nil"/>
          <w:bottom w:val="nil"/>
          <w:right w:val="nil"/>
          <w:between w:val="nil"/>
        </w:pBdr>
        <w:rPr>
          <w:color w:val="000000"/>
          <w:sz w:val="24"/>
        </w:rPr>
      </w:pPr>
    </w:p>
    <w:p w14:paraId="60F6E4CE" w14:textId="77777777" w:rsidR="00601FBF" w:rsidRDefault="00601FBF" w:rsidP="00601FBF">
      <w:pPr>
        <w:pBdr>
          <w:top w:val="nil"/>
          <w:left w:val="nil"/>
          <w:bottom w:val="nil"/>
          <w:right w:val="nil"/>
          <w:between w:val="nil"/>
        </w:pBdr>
        <w:rPr>
          <w:color w:val="000000"/>
          <w:sz w:val="24"/>
        </w:rPr>
      </w:pPr>
    </w:p>
    <w:p w14:paraId="7AB4A014" w14:textId="77777777" w:rsidR="00601FBF" w:rsidRDefault="00601FBF" w:rsidP="00601FBF">
      <w:pPr>
        <w:pBdr>
          <w:top w:val="nil"/>
          <w:left w:val="nil"/>
          <w:bottom w:val="nil"/>
          <w:right w:val="nil"/>
          <w:between w:val="nil"/>
        </w:pBdr>
        <w:rPr>
          <w:color w:val="000000"/>
          <w:sz w:val="24"/>
        </w:rPr>
      </w:pPr>
    </w:p>
    <w:p w14:paraId="7E6E1905" w14:textId="77777777" w:rsidR="00601FBF" w:rsidRDefault="00601FBF" w:rsidP="00601FBF">
      <w:pPr>
        <w:pBdr>
          <w:top w:val="nil"/>
          <w:left w:val="nil"/>
          <w:bottom w:val="nil"/>
          <w:right w:val="nil"/>
          <w:between w:val="nil"/>
        </w:pBdr>
        <w:jc w:val="both"/>
        <w:rPr>
          <w:color w:val="000000"/>
          <w:sz w:val="24"/>
        </w:rPr>
      </w:pPr>
      <w:r>
        <w:rPr>
          <w:color w:val="000000"/>
          <w:sz w:val="24"/>
        </w:rPr>
        <w:t xml:space="preserve">The research study team has been unable to contact you regarding the clinical trial, </w:t>
      </w:r>
      <w:r w:rsidRPr="008D465A">
        <w:rPr>
          <w:i/>
          <w:iCs/>
          <w:color w:val="4F81BD" w:themeColor="accent1"/>
          <w:sz w:val="24"/>
        </w:rPr>
        <w:t>Enter Long Title Here</w:t>
      </w:r>
      <w:r>
        <w:rPr>
          <w:color w:val="000000"/>
          <w:sz w:val="24"/>
        </w:rPr>
        <w:t>, in which you participated in.</w:t>
      </w:r>
    </w:p>
    <w:p w14:paraId="60C2DB76" w14:textId="77777777" w:rsidR="00601FBF" w:rsidRDefault="00601FBF" w:rsidP="00601FBF">
      <w:pPr>
        <w:pBdr>
          <w:top w:val="nil"/>
          <w:left w:val="nil"/>
          <w:bottom w:val="nil"/>
          <w:right w:val="nil"/>
          <w:between w:val="nil"/>
        </w:pBdr>
        <w:rPr>
          <w:color w:val="000000"/>
          <w:sz w:val="24"/>
        </w:rPr>
      </w:pPr>
    </w:p>
    <w:p w14:paraId="2E6A2771" w14:textId="77777777" w:rsidR="00601FBF" w:rsidRDefault="00601FBF" w:rsidP="00601FBF">
      <w:pPr>
        <w:pBdr>
          <w:top w:val="nil"/>
          <w:left w:val="nil"/>
          <w:bottom w:val="nil"/>
          <w:right w:val="nil"/>
          <w:between w:val="nil"/>
        </w:pBdr>
        <w:rPr>
          <w:color w:val="000000"/>
          <w:sz w:val="24"/>
        </w:rPr>
      </w:pPr>
    </w:p>
    <w:p w14:paraId="3977F145" w14:textId="77777777" w:rsidR="00601FBF" w:rsidRDefault="00601FBF" w:rsidP="00601FBF">
      <w:pPr>
        <w:pBdr>
          <w:top w:val="nil"/>
          <w:left w:val="nil"/>
          <w:bottom w:val="nil"/>
          <w:right w:val="nil"/>
          <w:between w:val="nil"/>
        </w:pBdr>
        <w:rPr>
          <w:color w:val="000000"/>
          <w:sz w:val="24"/>
        </w:rPr>
      </w:pPr>
    </w:p>
    <w:p w14:paraId="496FA807" w14:textId="77777777" w:rsidR="00601FBF" w:rsidRDefault="00601FBF" w:rsidP="00601FBF">
      <w:pPr>
        <w:pBdr>
          <w:top w:val="nil"/>
          <w:left w:val="nil"/>
          <w:bottom w:val="nil"/>
          <w:right w:val="nil"/>
          <w:between w:val="nil"/>
        </w:pBdr>
        <w:rPr>
          <w:color w:val="000000"/>
          <w:sz w:val="24"/>
        </w:rPr>
      </w:pPr>
      <w:r>
        <w:rPr>
          <w:color w:val="000000"/>
          <w:sz w:val="24"/>
        </w:rPr>
        <w:t>We would like to discuss how you are doing and if we may continue contacting you.</w:t>
      </w:r>
    </w:p>
    <w:p w14:paraId="5B8DE4B7" w14:textId="77777777" w:rsidR="00601FBF" w:rsidRDefault="00601FBF" w:rsidP="00601FBF">
      <w:pPr>
        <w:pBdr>
          <w:top w:val="nil"/>
          <w:left w:val="nil"/>
          <w:bottom w:val="nil"/>
          <w:right w:val="nil"/>
          <w:between w:val="nil"/>
        </w:pBdr>
        <w:rPr>
          <w:color w:val="000000"/>
          <w:sz w:val="24"/>
        </w:rPr>
      </w:pPr>
    </w:p>
    <w:p w14:paraId="6D8C27F4" w14:textId="77777777" w:rsidR="00601FBF" w:rsidRDefault="00601FBF" w:rsidP="00601FBF">
      <w:pPr>
        <w:pBdr>
          <w:top w:val="nil"/>
          <w:left w:val="nil"/>
          <w:bottom w:val="nil"/>
          <w:right w:val="nil"/>
          <w:between w:val="nil"/>
        </w:pBdr>
        <w:rPr>
          <w:color w:val="000000"/>
          <w:sz w:val="24"/>
        </w:rPr>
      </w:pPr>
    </w:p>
    <w:p w14:paraId="34E5B5ED" w14:textId="77777777" w:rsidR="00601FBF" w:rsidRDefault="00601FBF" w:rsidP="00601FBF">
      <w:pPr>
        <w:pBdr>
          <w:top w:val="nil"/>
          <w:left w:val="nil"/>
          <w:bottom w:val="nil"/>
          <w:right w:val="nil"/>
          <w:between w:val="nil"/>
        </w:pBdr>
        <w:rPr>
          <w:color w:val="000000"/>
          <w:sz w:val="24"/>
        </w:rPr>
      </w:pPr>
    </w:p>
    <w:p w14:paraId="6B81095B" w14:textId="77777777" w:rsidR="00601FBF" w:rsidRDefault="00601FBF" w:rsidP="00601FBF">
      <w:pPr>
        <w:pBdr>
          <w:top w:val="nil"/>
          <w:left w:val="nil"/>
          <w:bottom w:val="nil"/>
          <w:right w:val="nil"/>
          <w:between w:val="nil"/>
        </w:pBdr>
        <w:rPr>
          <w:color w:val="000000"/>
          <w:sz w:val="24"/>
        </w:rPr>
      </w:pPr>
      <w:r>
        <w:rPr>
          <w:color w:val="000000"/>
          <w:sz w:val="24"/>
        </w:rPr>
        <w:t xml:space="preserve">Please contact us at </w:t>
      </w:r>
    </w:p>
    <w:p w14:paraId="5050D41B" w14:textId="77777777" w:rsidR="00601FBF" w:rsidRDefault="00601FBF" w:rsidP="00601FBF">
      <w:pPr>
        <w:pBdr>
          <w:top w:val="nil"/>
          <w:left w:val="nil"/>
          <w:bottom w:val="nil"/>
          <w:right w:val="nil"/>
          <w:between w:val="nil"/>
        </w:pBdr>
        <w:rPr>
          <w:color w:val="000000"/>
          <w:sz w:val="24"/>
        </w:rPr>
      </w:pPr>
    </w:p>
    <w:p w14:paraId="47E5E6F3" w14:textId="77777777" w:rsidR="00601FBF" w:rsidRDefault="00601FBF" w:rsidP="00601FBF">
      <w:pPr>
        <w:pBdr>
          <w:top w:val="nil"/>
          <w:left w:val="nil"/>
          <w:bottom w:val="nil"/>
          <w:right w:val="nil"/>
          <w:between w:val="nil"/>
        </w:pBdr>
        <w:rPr>
          <w:color w:val="000000"/>
          <w:sz w:val="24"/>
        </w:rPr>
      </w:pPr>
    </w:p>
    <w:p w14:paraId="59D9DBA2" w14:textId="77777777" w:rsidR="00601FBF" w:rsidRDefault="00601FBF" w:rsidP="00601FBF">
      <w:pPr>
        <w:pBdr>
          <w:top w:val="nil"/>
          <w:left w:val="nil"/>
          <w:bottom w:val="nil"/>
          <w:right w:val="nil"/>
          <w:between w:val="nil"/>
        </w:pBdr>
        <w:rPr>
          <w:color w:val="000000"/>
          <w:sz w:val="24"/>
        </w:rPr>
      </w:pPr>
    </w:p>
    <w:p w14:paraId="15CBAA26" w14:textId="77777777" w:rsidR="00601FBF" w:rsidRDefault="00601FBF" w:rsidP="00601FBF">
      <w:pPr>
        <w:pBdr>
          <w:top w:val="nil"/>
          <w:left w:val="nil"/>
          <w:bottom w:val="single" w:sz="4" w:space="1" w:color="auto"/>
          <w:right w:val="nil"/>
          <w:between w:val="nil"/>
        </w:pBdr>
        <w:rPr>
          <w:color w:val="000000"/>
          <w:sz w:val="24"/>
        </w:rPr>
      </w:pPr>
    </w:p>
    <w:p w14:paraId="414B348B" w14:textId="77777777" w:rsidR="00601FBF" w:rsidRDefault="00601FBF" w:rsidP="00601FBF">
      <w:pPr>
        <w:pBdr>
          <w:left w:val="nil"/>
          <w:bottom w:val="nil"/>
          <w:right w:val="nil"/>
          <w:between w:val="nil"/>
        </w:pBdr>
        <w:rPr>
          <w:color w:val="000000"/>
          <w:sz w:val="24"/>
        </w:rPr>
      </w:pPr>
    </w:p>
    <w:p w14:paraId="7D2B8FEF" w14:textId="77777777" w:rsidR="00601FBF" w:rsidRDefault="00601FBF" w:rsidP="00601FBF">
      <w:pPr>
        <w:pBdr>
          <w:top w:val="nil"/>
          <w:left w:val="nil"/>
          <w:bottom w:val="nil"/>
          <w:right w:val="nil"/>
          <w:between w:val="nil"/>
        </w:pBdr>
        <w:rPr>
          <w:color w:val="000000"/>
          <w:sz w:val="24"/>
        </w:rPr>
      </w:pPr>
    </w:p>
    <w:p w14:paraId="0B3DC30E" w14:textId="77777777" w:rsidR="00601FBF" w:rsidRDefault="00601FBF" w:rsidP="00601FBF">
      <w:pPr>
        <w:pBdr>
          <w:top w:val="nil"/>
          <w:left w:val="nil"/>
          <w:bottom w:val="nil"/>
          <w:right w:val="nil"/>
          <w:between w:val="nil"/>
        </w:pBdr>
        <w:rPr>
          <w:color w:val="000000"/>
          <w:sz w:val="24"/>
        </w:rPr>
      </w:pPr>
    </w:p>
    <w:p w14:paraId="5B70B40B" w14:textId="77777777" w:rsidR="00601FBF" w:rsidRDefault="00601FBF" w:rsidP="00601FBF">
      <w:pPr>
        <w:pBdr>
          <w:top w:val="nil"/>
          <w:left w:val="nil"/>
          <w:bottom w:val="nil"/>
          <w:right w:val="nil"/>
          <w:between w:val="nil"/>
        </w:pBdr>
        <w:rPr>
          <w:color w:val="000000"/>
          <w:sz w:val="24"/>
        </w:rPr>
      </w:pPr>
    </w:p>
    <w:p w14:paraId="0DB80089" w14:textId="77777777" w:rsidR="00601FBF" w:rsidRDefault="00601FBF" w:rsidP="00601FBF">
      <w:pPr>
        <w:pBdr>
          <w:top w:val="nil"/>
          <w:left w:val="nil"/>
          <w:bottom w:val="nil"/>
          <w:right w:val="nil"/>
          <w:between w:val="nil"/>
        </w:pBdr>
        <w:rPr>
          <w:color w:val="000000"/>
          <w:sz w:val="24"/>
        </w:rPr>
      </w:pPr>
    </w:p>
    <w:p w14:paraId="66F948E1" w14:textId="77777777" w:rsidR="00601FBF" w:rsidRDefault="00601FBF" w:rsidP="00601FBF">
      <w:pPr>
        <w:pBdr>
          <w:top w:val="nil"/>
          <w:left w:val="nil"/>
          <w:bottom w:val="nil"/>
          <w:right w:val="nil"/>
          <w:between w:val="nil"/>
        </w:pBdr>
        <w:rPr>
          <w:color w:val="000000"/>
          <w:sz w:val="24"/>
        </w:rPr>
      </w:pPr>
    </w:p>
    <w:p w14:paraId="046DDA06" w14:textId="77777777" w:rsidR="00601FBF" w:rsidRDefault="00601FBF" w:rsidP="00601FBF">
      <w:pPr>
        <w:pBdr>
          <w:top w:val="nil"/>
          <w:left w:val="nil"/>
          <w:bottom w:val="nil"/>
          <w:right w:val="nil"/>
          <w:between w:val="nil"/>
        </w:pBdr>
        <w:rPr>
          <w:color w:val="000000"/>
          <w:sz w:val="24"/>
        </w:rPr>
      </w:pPr>
      <w:r>
        <w:rPr>
          <w:color w:val="000000"/>
          <w:sz w:val="24"/>
        </w:rPr>
        <w:t>Sincerely,</w:t>
      </w:r>
    </w:p>
    <w:p w14:paraId="0551DC71" w14:textId="77777777" w:rsidR="00601FBF" w:rsidRDefault="00601FBF" w:rsidP="00601FBF">
      <w:pPr>
        <w:pBdr>
          <w:top w:val="nil"/>
          <w:left w:val="nil"/>
          <w:bottom w:val="nil"/>
          <w:right w:val="nil"/>
          <w:between w:val="nil"/>
        </w:pBdr>
        <w:rPr>
          <w:color w:val="000000"/>
          <w:sz w:val="24"/>
        </w:rPr>
      </w:pPr>
    </w:p>
    <w:p w14:paraId="3082A0BC" w14:textId="77777777" w:rsidR="00601FBF" w:rsidRDefault="00601FBF" w:rsidP="00601FBF">
      <w:pPr>
        <w:pBdr>
          <w:top w:val="nil"/>
          <w:left w:val="nil"/>
          <w:bottom w:val="nil"/>
          <w:right w:val="nil"/>
          <w:between w:val="nil"/>
        </w:pBdr>
        <w:rPr>
          <w:color w:val="000000"/>
          <w:sz w:val="24"/>
        </w:rPr>
      </w:pPr>
    </w:p>
    <w:p w14:paraId="1E5D234A" w14:textId="77777777" w:rsidR="00601FBF" w:rsidRDefault="00601FBF" w:rsidP="00601FBF">
      <w:pPr>
        <w:pBdr>
          <w:top w:val="nil"/>
          <w:left w:val="nil"/>
          <w:bottom w:val="nil"/>
          <w:right w:val="nil"/>
          <w:between w:val="nil"/>
        </w:pBdr>
        <w:rPr>
          <w:color w:val="000000"/>
          <w:sz w:val="24"/>
        </w:rPr>
      </w:pPr>
    </w:p>
    <w:p w14:paraId="761FA34C" w14:textId="77777777" w:rsidR="00601FBF" w:rsidRDefault="00601FBF" w:rsidP="00601FBF">
      <w:pPr>
        <w:pBdr>
          <w:top w:val="nil"/>
          <w:left w:val="nil"/>
          <w:bottom w:val="single" w:sz="4" w:space="1" w:color="auto"/>
          <w:right w:val="nil"/>
          <w:between w:val="nil"/>
        </w:pBdr>
        <w:rPr>
          <w:color w:val="000000"/>
          <w:sz w:val="24"/>
        </w:rPr>
      </w:pPr>
    </w:p>
    <w:p w14:paraId="36C89D83" w14:textId="77777777" w:rsidR="00601FBF" w:rsidRDefault="00601FBF" w:rsidP="00601FBF">
      <w:pPr>
        <w:jc w:val="both"/>
        <w:rPr>
          <w:color w:val="1A1A1A"/>
          <w:highlight w:val="white"/>
        </w:rPr>
      </w:pPr>
    </w:p>
    <w:p w14:paraId="494F6AA7" w14:textId="77777777" w:rsidR="00601FBF" w:rsidRDefault="00601FBF" w:rsidP="00601FBF"/>
    <w:p w14:paraId="5C173F98" w14:textId="77777777" w:rsidR="007826BE" w:rsidRDefault="007826BE" w:rsidP="00601FBF">
      <w:pPr>
        <w:pStyle w:val="BodyTextIndent1"/>
        <w:ind w:left="0"/>
        <w:rPr>
          <w:rFonts w:cs="Arial"/>
          <w:sz w:val="24"/>
        </w:rPr>
      </w:pPr>
    </w:p>
    <w:sectPr w:rsidR="007826BE" w:rsidSect="0046697A">
      <w:headerReference w:type="default" r:id="rId47"/>
      <w:footerReference w:type="default" r:id="rId48"/>
      <w:type w:val="continuous"/>
      <w:pgSz w:w="12240" w:h="15840" w:code="1"/>
      <w:pgMar w:top="1440" w:right="1440" w:bottom="1440" w:left="1440" w:header="0" w:footer="720" w:gutter="0"/>
      <w:pgBorders w:offsetFrom="page">
        <w:top w:val="single" w:sz="8" w:space="24" w:color="FFFFFF" w:themeColor="background1"/>
        <w:left w:val="single" w:sz="8" w:space="24" w:color="FFFFFF" w:themeColor="background1"/>
        <w:bottom w:val="single" w:sz="8" w:space="24" w:color="FFFFFF" w:themeColor="background1"/>
        <w:right w:val="single" w:sz="8" w:space="24" w:color="FFFFFF" w:themeColor="backgroun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7B43B" w14:textId="77777777" w:rsidR="00B72D0A" w:rsidRDefault="00B72D0A" w:rsidP="00544F8F">
      <w:pPr>
        <w:pStyle w:val="BodyText"/>
      </w:pPr>
      <w:r>
        <w:separator/>
      </w:r>
    </w:p>
    <w:p w14:paraId="262A02D8" w14:textId="77777777" w:rsidR="00B72D0A" w:rsidRDefault="00B72D0A"/>
  </w:endnote>
  <w:endnote w:type="continuationSeparator" w:id="0">
    <w:p w14:paraId="24242DBC" w14:textId="77777777" w:rsidR="00B72D0A" w:rsidRDefault="00B72D0A" w:rsidP="00544F8F">
      <w:pPr>
        <w:pStyle w:val="BodyText"/>
      </w:pPr>
      <w:r>
        <w:continuationSeparator/>
      </w:r>
    </w:p>
    <w:p w14:paraId="1AFB4417" w14:textId="77777777" w:rsidR="00B72D0A" w:rsidRDefault="00B72D0A"/>
  </w:endnote>
  <w:endnote w:type="continuationNotice" w:id="1">
    <w:p w14:paraId="4340C3D3" w14:textId="77777777" w:rsidR="00B72D0A" w:rsidRDefault="00B72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MS Gothic"/>
    <w:charset w:val="80"/>
    <w:family w:val="auto"/>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173087"/>
      <w:docPartObj>
        <w:docPartGallery w:val="Page Numbers (Bottom of Page)"/>
        <w:docPartUnique/>
      </w:docPartObj>
    </w:sdtPr>
    <w:sdtEndPr>
      <w:rPr>
        <w:noProof/>
      </w:rPr>
    </w:sdtEndPr>
    <w:sdtContent>
      <w:p w14:paraId="15A35BCE" w14:textId="65341C6D" w:rsidR="003632ED" w:rsidRDefault="00E80DD4" w:rsidP="00E80DD4">
        <w:pPr>
          <w:pStyle w:val="Footer"/>
          <w:pBdr>
            <w:top w:val="single" w:sz="4" w:space="1" w:color="auto"/>
          </w:pBdr>
          <w:tabs>
            <w:tab w:val="clear" w:pos="4320"/>
            <w:tab w:val="clear" w:pos="8640"/>
            <w:tab w:val="center" w:pos="4680"/>
            <w:tab w:val="right" w:pos="9360"/>
          </w:tabs>
        </w:pPr>
        <w:r w:rsidRPr="00E80DD4">
          <w:rPr>
            <w:i/>
            <w:iCs/>
            <w:color w:val="4F81BD" w:themeColor="accent1"/>
          </w:rPr>
          <w:t>Study Protocol Short Title</w:t>
        </w:r>
        <w:r w:rsidR="003632ED">
          <w:tab/>
        </w:r>
        <w:r w:rsidR="003632ED">
          <w:fldChar w:fldCharType="begin"/>
        </w:r>
        <w:r w:rsidR="003632ED">
          <w:instrText xml:space="preserve"> PAGE   \* MERGEFORMAT </w:instrText>
        </w:r>
        <w:r w:rsidR="003632ED">
          <w:fldChar w:fldCharType="separate"/>
        </w:r>
        <w:r w:rsidR="003632ED">
          <w:rPr>
            <w:noProof/>
          </w:rPr>
          <w:t>1</w:t>
        </w:r>
        <w:r w:rsidR="003632ED">
          <w:rPr>
            <w:noProof/>
          </w:rPr>
          <w:fldChar w:fldCharType="end"/>
        </w:r>
        <w:r>
          <w:tab/>
        </w:r>
        <w:r w:rsidR="003632ED">
          <w:t>Version No.:</w:t>
        </w:r>
        <w:r>
          <w:t xml:space="preserve"> </w:t>
        </w:r>
        <w:r w:rsidRPr="00E80DD4">
          <w:rPr>
            <w:i/>
            <w:iCs/>
            <w:color w:val="4F81BD" w:themeColor="accent1"/>
          </w:rPr>
          <w:t>#</w:t>
        </w:r>
        <w:r w:rsidR="00F528EA">
          <w:rPr>
            <w:i/>
            <w:iCs/>
            <w:color w:val="4F81BD" w:themeColor="accent1"/>
          </w:rPr>
          <w:t>.</w:t>
        </w:r>
        <w:r w:rsidRPr="00E80DD4">
          <w:rPr>
            <w:i/>
            <w:iCs/>
            <w:color w:val="4F81BD" w:themeColor="accent1"/>
          </w:rPr>
          <w:t>#</w:t>
        </w:r>
      </w:p>
      <w:p w14:paraId="6B250BC5" w14:textId="2B06A827" w:rsidR="003632ED" w:rsidRDefault="003632ED" w:rsidP="00E80DD4">
        <w:pPr>
          <w:pStyle w:val="Footer"/>
          <w:tabs>
            <w:tab w:val="clear" w:pos="4320"/>
            <w:tab w:val="clear" w:pos="8640"/>
            <w:tab w:val="center" w:pos="4680"/>
            <w:tab w:val="right" w:pos="9360"/>
          </w:tabs>
        </w:pPr>
        <w:r>
          <w:tab/>
        </w:r>
        <w:r>
          <w:tab/>
          <w:t xml:space="preserve">Version Date: </w:t>
        </w:r>
        <w:r w:rsidRPr="00E80DD4">
          <w:rPr>
            <w:i/>
            <w:iCs/>
            <w:color w:val="4F81BD" w:themeColor="accent1"/>
          </w:rPr>
          <w:t>MM</w:t>
        </w:r>
        <w:r w:rsidRPr="00E80DD4">
          <w:t>/</w:t>
        </w:r>
        <w:r w:rsidRPr="00E80DD4">
          <w:rPr>
            <w:i/>
            <w:iCs/>
            <w:color w:val="4F81BD" w:themeColor="accent1"/>
          </w:rPr>
          <w:t>DD</w:t>
        </w:r>
        <w:r w:rsidRPr="00E80DD4">
          <w:t>/</w:t>
        </w:r>
        <w:r w:rsidRPr="00E80DD4">
          <w:rPr>
            <w:i/>
            <w:iCs/>
            <w:color w:val="4F81BD" w:themeColor="accent1"/>
          </w:rPr>
          <w:t>YYYY</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3BCE" w14:textId="5AD80D9A" w:rsidR="003632ED" w:rsidRPr="009C274B" w:rsidRDefault="00216F89" w:rsidP="00D00100">
    <w:pPr>
      <w:pStyle w:val="Footer"/>
      <w:pBdr>
        <w:top w:val="single" w:sz="4" w:space="4" w:color="auto"/>
      </w:pBdr>
      <w:tabs>
        <w:tab w:val="clear" w:pos="4320"/>
        <w:tab w:val="clear" w:pos="8640"/>
        <w:tab w:val="center" w:pos="4680"/>
        <w:tab w:val="right" w:pos="9360"/>
      </w:tabs>
      <w:jc w:val="center"/>
      <w:rPr>
        <w:rStyle w:val="PageNumber"/>
        <w:szCs w:val="22"/>
      </w:rPr>
    </w:pPr>
    <w:r w:rsidRPr="009C274B">
      <w:rPr>
        <w:i/>
        <w:iCs/>
        <w:color w:val="4F81BD" w:themeColor="accent1"/>
        <w:szCs w:val="22"/>
      </w:rPr>
      <w:t>Protocol Short Title</w:t>
    </w:r>
    <w:r w:rsidR="003632ED" w:rsidRPr="009C274B">
      <w:rPr>
        <w:szCs w:val="22"/>
      </w:rPr>
      <w:tab/>
    </w:r>
    <w:r w:rsidR="003632ED" w:rsidRPr="009C274B">
      <w:rPr>
        <w:rStyle w:val="PageNumber"/>
        <w:szCs w:val="22"/>
      </w:rPr>
      <w:fldChar w:fldCharType="begin"/>
    </w:r>
    <w:r w:rsidR="003632ED" w:rsidRPr="009C274B">
      <w:rPr>
        <w:rStyle w:val="PageNumber"/>
        <w:szCs w:val="22"/>
      </w:rPr>
      <w:instrText xml:space="preserve"> PAGE </w:instrText>
    </w:r>
    <w:r w:rsidR="003632ED" w:rsidRPr="009C274B">
      <w:rPr>
        <w:rStyle w:val="PageNumber"/>
        <w:szCs w:val="22"/>
      </w:rPr>
      <w:fldChar w:fldCharType="separate"/>
    </w:r>
    <w:r w:rsidR="003632ED" w:rsidRPr="009C274B">
      <w:rPr>
        <w:rStyle w:val="PageNumber"/>
        <w:noProof/>
        <w:szCs w:val="22"/>
      </w:rPr>
      <w:t>38</w:t>
    </w:r>
    <w:r w:rsidR="003632ED" w:rsidRPr="009C274B">
      <w:rPr>
        <w:rStyle w:val="PageNumber"/>
        <w:szCs w:val="22"/>
      </w:rPr>
      <w:fldChar w:fldCharType="end"/>
    </w:r>
    <w:r w:rsidR="003632ED" w:rsidRPr="009C274B">
      <w:rPr>
        <w:rStyle w:val="PageNumber"/>
        <w:szCs w:val="22"/>
      </w:rPr>
      <w:tab/>
      <w:t xml:space="preserve">Version No.: </w:t>
    </w:r>
    <w:r w:rsidRPr="009C274B">
      <w:rPr>
        <w:rStyle w:val="PageNumber"/>
        <w:szCs w:val="22"/>
      </w:rPr>
      <w:t>1.0</w:t>
    </w:r>
  </w:p>
  <w:p w14:paraId="5575D66B" w14:textId="0CC3E931" w:rsidR="003632ED" w:rsidRPr="009C274B" w:rsidRDefault="003632ED" w:rsidP="00D00100">
    <w:pPr>
      <w:pStyle w:val="Footer"/>
      <w:pBdr>
        <w:top w:val="single" w:sz="4" w:space="4" w:color="auto"/>
      </w:pBdr>
      <w:tabs>
        <w:tab w:val="clear" w:pos="4320"/>
        <w:tab w:val="clear" w:pos="8640"/>
        <w:tab w:val="center" w:pos="4680"/>
        <w:tab w:val="right" w:pos="9360"/>
      </w:tabs>
      <w:jc w:val="center"/>
      <w:rPr>
        <w:szCs w:val="22"/>
      </w:rPr>
    </w:pPr>
    <w:r w:rsidRPr="009C274B">
      <w:rPr>
        <w:rStyle w:val="PageNumber"/>
        <w:szCs w:val="22"/>
      </w:rPr>
      <w:t>IND No.:</w:t>
    </w:r>
    <w:r w:rsidR="00216F89" w:rsidRPr="009C274B">
      <w:rPr>
        <w:rStyle w:val="PageNumber"/>
        <w:szCs w:val="22"/>
      </w:rPr>
      <w:t xml:space="preserve"> </w:t>
    </w:r>
    <w:r w:rsidR="00216F89" w:rsidRPr="009C274B">
      <w:rPr>
        <w:rStyle w:val="PageNumber"/>
        <w:i/>
        <w:iCs/>
        <w:color w:val="4F81BD" w:themeColor="accent1"/>
        <w:szCs w:val="22"/>
      </w:rPr>
      <w:t>XXXXXX</w:t>
    </w:r>
    <w:r w:rsidRPr="009C274B">
      <w:rPr>
        <w:rStyle w:val="PageNumber"/>
        <w:color w:val="4F81BD" w:themeColor="accent1"/>
        <w:szCs w:val="22"/>
      </w:rPr>
      <w:t xml:space="preserve"> </w:t>
    </w:r>
    <w:r w:rsidR="00216F89" w:rsidRPr="009C274B">
      <w:rPr>
        <w:rStyle w:val="PageNumber"/>
        <w:color w:val="4F81BD" w:themeColor="accent1"/>
        <w:szCs w:val="22"/>
      </w:rPr>
      <w:t>(</w:t>
    </w:r>
    <w:r w:rsidR="00216F89" w:rsidRPr="009C274B">
      <w:rPr>
        <w:rStyle w:val="PageNumber"/>
        <w:i/>
        <w:iCs/>
        <w:color w:val="4F81BD" w:themeColor="accent1"/>
        <w:szCs w:val="22"/>
      </w:rPr>
      <w:t>if applicable</w:t>
    </w:r>
    <w:r w:rsidR="00216F89" w:rsidRPr="009C274B">
      <w:rPr>
        <w:rStyle w:val="PageNumber"/>
        <w:color w:val="4F81BD" w:themeColor="accent1"/>
        <w:szCs w:val="22"/>
      </w:rPr>
      <w:t>)</w:t>
    </w:r>
    <w:r w:rsidRPr="009C274B">
      <w:rPr>
        <w:rStyle w:val="PageNumber"/>
        <w:szCs w:val="22"/>
      </w:rPr>
      <w:tab/>
    </w:r>
    <w:r w:rsidRPr="009C274B">
      <w:rPr>
        <w:rStyle w:val="PageNumber"/>
        <w:szCs w:val="22"/>
      </w:rPr>
      <w:tab/>
      <w:t xml:space="preserve">Version Date: </w:t>
    </w:r>
    <w:r w:rsidRPr="009C274B">
      <w:rPr>
        <w:rStyle w:val="PageNumber"/>
        <w:i/>
        <w:iCs/>
        <w:color w:val="4F81BD" w:themeColor="accent1"/>
        <w:szCs w:val="22"/>
      </w:rPr>
      <w:t>MM</w:t>
    </w:r>
    <w:r w:rsidRPr="009C274B">
      <w:rPr>
        <w:rStyle w:val="PageNumber"/>
        <w:szCs w:val="22"/>
      </w:rPr>
      <w:t>/</w:t>
    </w:r>
    <w:r w:rsidRPr="009C274B">
      <w:rPr>
        <w:rStyle w:val="PageNumber"/>
        <w:i/>
        <w:iCs/>
        <w:color w:val="4F81BD" w:themeColor="accent1"/>
        <w:szCs w:val="22"/>
      </w:rPr>
      <w:t>DD</w:t>
    </w:r>
    <w:r w:rsidRPr="009C274B">
      <w:rPr>
        <w:rStyle w:val="PageNumber"/>
        <w:szCs w:val="22"/>
      </w:rPr>
      <w:t>/</w:t>
    </w:r>
    <w:r w:rsidRPr="009C274B">
      <w:rPr>
        <w:rStyle w:val="PageNumber"/>
        <w:i/>
        <w:iCs/>
        <w:color w:val="4F81BD" w:themeColor="accent1"/>
        <w:szCs w:val="22"/>
      </w:rPr>
      <w:t>YY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49E6" w14:textId="0915A68E" w:rsidR="003632ED" w:rsidRPr="00EB6E33" w:rsidRDefault="003632ED" w:rsidP="009250BD">
    <w:pPr>
      <w:pStyle w:val="Footer"/>
      <w:pBdr>
        <w:top w:val="single" w:sz="4" w:space="1" w:color="auto"/>
      </w:pBdr>
      <w:tabs>
        <w:tab w:val="clear" w:pos="4320"/>
        <w:tab w:val="clear" w:pos="8640"/>
        <w:tab w:val="center" w:pos="4680"/>
        <w:tab w:val="right" w:pos="9360"/>
      </w:tabs>
      <w:rPr>
        <w:sz w:val="20"/>
        <w:szCs w:val="20"/>
      </w:rPr>
    </w:pPr>
    <w:r w:rsidRPr="00EB6E33">
      <w:rPr>
        <w:sz w:val="20"/>
        <w:szCs w:val="20"/>
      </w:rPr>
      <w:t>MCW Protocol No:</w:t>
    </w:r>
    <w:r w:rsidRPr="00EB6E33">
      <w:rPr>
        <w:sz w:val="20"/>
        <w:szCs w:val="20"/>
      </w:rPr>
      <w:tab/>
    </w:r>
    <w:r w:rsidRPr="00EB6E33">
      <w:rPr>
        <w:rStyle w:val="PageNumber"/>
        <w:sz w:val="20"/>
        <w:szCs w:val="20"/>
      </w:rPr>
      <w:fldChar w:fldCharType="begin"/>
    </w:r>
    <w:r w:rsidRPr="00EB6E33">
      <w:rPr>
        <w:rStyle w:val="PageNumber"/>
        <w:sz w:val="20"/>
        <w:szCs w:val="20"/>
      </w:rPr>
      <w:instrText xml:space="preserve"> PAGE </w:instrText>
    </w:r>
    <w:r w:rsidRPr="00EB6E33">
      <w:rPr>
        <w:rStyle w:val="PageNumber"/>
        <w:sz w:val="20"/>
        <w:szCs w:val="20"/>
      </w:rPr>
      <w:fldChar w:fldCharType="separate"/>
    </w:r>
    <w:r>
      <w:rPr>
        <w:rStyle w:val="PageNumber"/>
        <w:noProof/>
        <w:sz w:val="20"/>
        <w:szCs w:val="20"/>
      </w:rPr>
      <w:t>97</w:t>
    </w:r>
    <w:r w:rsidRPr="00EB6E33">
      <w:rPr>
        <w:rStyle w:val="PageNumber"/>
        <w:sz w:val="20"/>
        <w:szCs w:val="20"/>
      </w:rPr>
      <w:fldChar w:fldCharType="end"/>
    </w:r>
    <w:r w:rsidRPr="00EB6E33">
      <w:rPr>
        <w:rStyle w:val="PageNumber"/>
        <w:sz w:val="20"/>
        <w:szCs w:val="20"/>
      </w:rPr>
      <w:tab/>
      <w:t xml:space="preserve">Version No.: </w:t>
    </w:r>
  </w:p>
  <w:p w14:paraId="3D75C323" w14:textId="1BB564FD" w:rsidR="003632ED" w:rsidRPr="00D1706C" w:rsidRDefault="003632ED" w:rsidP="00E81BAD">
    <w:pPr>
      <w:pStyle w:val="Footer"/>
      <w:tabs>
        <w:tab w:val="clear" w:pos="8640"/>
        <w:tab w:val="right" w:pos="9360"/>
      </w:tabs>
      <w:rPr>
        <w:sz w:val="20"/>
        <w:szCs w:val="20"/>
      </w:rPr>
    </w:pPr>
    <w:r w:rsidRPr="00EB6E33">
      <w:rPr>
        <w:sz w:val="20"/>
        <w:szCs w:val="20"/>
      </w:rPr>
      <w:t xml:space="preserve">IND No.: </w:t>
    </w:r>
    <w:r w:rsidRPr="00392EF6">
      <w:rPr>
        <w:sz w:val="20"/>
        <w:szCs w:val="20"/>
      </w:rPr>
      <w:tab/>
    </w:r>
    <w:r w:rsidRPr="00392EF6">
      <w:rPr>
        <w:sz w:val="20"/>
        <w:szCs w:val="20"/>
      </w:rPr>
      <w:tab/>
      <w:t xml:space="preserve">Version Date: </w:t>
    </w:r>
    <w:r w:rsidRPr="00CA3F92">
      <w:rPr>
        <w:color w:val="4F81BD" w:themeColor="accent1"/>
        <w:sz w:val="20"/>
        <w:szCs w:val="20"/>
      </w:rPr>
      <w:t>MM/DD/YY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03FF2" w14:textId="77777777" w:rsidR="00B72D0A" w:rsidRDefault="00B72D0A" w:rsidP="00544F8F">
      <w:pPr>
        <w:pStyle w:val="BodyText"/>
      </w:pPr>
      <w:r>
        <w:separator/>
      </w:r>
    </w:p>
    <w:p w14:paraId="1B81E675" w14:textId="77777777" w:rsidR="00B72D0A" w:rsidRDefault="00B72D0A"/>
  </w:footnote>
  <w:footnote w:type="continuationSeparator" w:id="0">
    <w:p w14:paraId="0BE971CA" w14:textId="77777777" w:rsidR="00B72D0A" w:rsidRDefault="00B72D0A" w:rsidP="00544F8F">
      <w:pPr>
        <w:pStyle w:val="BodyText"/>
      </w:pPr>
      <w:r>
        <w:continuationSeparator/>
      </w:r>
    </w:p>
    <w:p w14:paraId="15BF1034" w14:textId="77777777" w:rsidR="00B72D0A" w:rsidRDefault="00B72D0A"/>
  </w:footnote>
  <w:footnote w:type="continuationNotice" w:id="1">
    <w:p w14:paraId="0D3CA786" w14:textId="77777777" w:rsidR="00B72D0A" w:rsidRDefault="00B72D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5EE0" w14:textId="77777777" w:rsidR="003632ED" w:rsidRPr="00216F89" w:rsidRDefault="003632ED" w:rsidP="00216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DC05" w14:textId="23F9FDB1" w:rsidR="006140C2" w:rsidRPr="006140C2" w:rsidRDefault="006140C2" w:rsidP="000C216A">
    <w:pPr>
      <w:spacing w:line="259" w:lineRule="auto"/>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5B05" w14:textId="77777777" w:rsidR="006140C2" w:rsidRDefault="006140C2" w:rsidP="006140C2">
    <w:pPr>
      <w:spacing w:line="259" w:lineRule="auto"/>
      <w:rPr>
        <w:b/>
      </w:rPr>
    </w:pPr>
  </w:p>
  <w:p w14:paraId="100D06C1" w14:textId="1E55968B" w:rsidR="006140C2" w:rsidRPr="006140C2" w:rsidRDefault="006140C2" w:rsidP="006140C2">
    <w:pPr>
      <w:spacing w:line="259" w:lineRule="auto"/>
      <w:rPr>
        <w:b/>
      </w:rPr>
    </w:pPr>
    <w:r>
      <w:rPr>
        <w:b/>
      </w:rPr>
      <w:t>Subject Initials: ______________________      Subject Study ID: 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9A69" w14:textId="77777777" w:rsidR="006140C2" w:rsidRPr="006140C2" w:rsidRDefault="006140C2" w:rsidP="006140C2">
    <w:pPr>
      <w:spacing w:line="259" w:lineRule="auto"/>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B9C3" w14:textId="77777777" w:rsidR="003632ED" w:rsidRDefault="003632ED">
    <w:pPr>
      <w:pStyle w:val="Header"/>
    </w:pPr>
  </w:p>
  <w:p w14:paraId="39A077F5" w14:textId="77777777" w:rsidR="003632ED" w:rsidRDefault="003632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A057D4"/>
    <w:lvl w:ilvl="0">
      <w:start w:val="1"/>
      <w:numFmt w:val="decimal"/>
      <w:pStyle w:val="ListNumber5"/>
      <w:lvlText w:val="%1."/>
      <w:lvlJc w:val="left"/>
      <w:pPr>
        <w:tabs>
          <w:tab w:val="num" w:pos="4320"/>
        </w:tabs>
        <w:ind w:left="4320" w:hanging="360"/>
      </w:pPr>
    </w:lvl>
  </w:abstractNum>
  <w:abstractNum w:abstractNumId="1" w15:restartNumberingAfterBreak="0">
    <w:nsid w:val="FFFFFF7D"/>
    <w:multiLevelType w:val="singleLevel"/>
    <w:tmpl w:val="9BF0D7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18488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846D120"/>
    <w:lvl w:ilvl="0">
      <w:start w:val="1"/>
      <w:numFmt w:val="decimal"/>
      <w:pStyle w:val="ListNumber2"/>
      <w:lvlText w:val="%1."/>
      <w:lvlJc w:val="left"/>
      <w:pPr>
        <w:tabs>
          <w:tab w:val="num" w:pos="720"/>
        </w:tabs>
        <w:ind w:left="720" w:hanging="360"/>
      </w:pPr>
    </w:lvl>
  </w:abstractNum>
  <w:abstractNum w:abstractNumId="4" w15:restartNumberingAfterBreak="0">
    <w:nsid w:val="00A142C7"/>
    <w:multiLevelType w:val="hybridMultilevel"/>
    <w:tmpl w:val="BBE287DA"/>
    <w:lvl w:ilvl="0" w:tplc="1A62801A">
      <w:start w:val="1"/>
      <w:numFmt w:val="decimal"/>
      <w:lvlText w:val="%1"/>
      <w:lvlJc w:val="left"/>
      <w:pPr>
        <w:ind w:left="720" w:hanging="360"/>
      </w:pPr>
      <w:rPr>
        <w:rFonts w:hint="default"/>
        <w:i w:val="0"/>
        <w:iCs w:val="0"/>
        <w:caps w:val="0"/>
        <w:strike w:val="0"/>
        <w:dstrike w:val="0"/>
        <w:vanish w:val="0"/>
        <w:color w:val="00000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521BCF"/>
    <w:multiLevelType w:val="hybridMultilevel"/>
    <w:tmpl w:val="83A6FD18"/>
    <w:lvl w:ilvl="0" w:tplc="DF7C1C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7B5C79"/>
    <w:multiLevelType w:val="hybridMultilevel"/>
    <w:tmpl w:val="B6C8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8B3F35"/>
    <w:multiLevelType w:val="hybridMultilevel"/>
    <w:tmpl w:val="3EF49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BD1FCB"/>
    <w:multiLevelType w:val="multilevel"/>
    <w:tmpl w:val="0E2020FE"/>
    <w:styleLink w:val="Style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i w:val="0"/>
        <w:color w:val="auto"/>
      </w:rPr>
    </w:lvl>
    <w:lvl w:ilvl="2">
      <w:start w:val="1"/>
      <w:numFmt w:val="decimal"/>
      <w:isLgl/>
      <w:lvlText w:val="%1.%2.%3"/>
      <w:lvlJc w:val="left"/>
      <w:pPr>
        <w:ind w:left="1080" w:hanging="720"/>
      </w:pPr>
      <w:rPr>
        <w:rFonts w:ascii="Arial" w:hAnsi="Arial" w:cs="Arial" w:hint="default"/>
        <w:b/>
        <w:i w:val="0"/>
        <w:color w:val="auto"/>
        <w:sz w:val="22"/>
        <w:szCs w:val="22"/>
      </w:rPr>
    </w:lvl>
    <w:lvl w:ilvl="3">
      <w:start w:val="1"/>
      <w:numFmt w:val="decimal"/>
      <w:isLgl/>
      <w:lvlText w:val="%1.%2.%3.%4"/>
      <w:lvlJc w:val="left"/>
      <w:pPr>
        <w:ind w:left="1080" w:hanging="720"/>
      </w:pPr>
      <w:rPr>
        <w:rFonts w:hint="default"/>
        <w:b/>
        <w:i w:val="0"/>
        <w:color w:val="auto"/>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080" w:hanging="720"/>
      </w:pPr>
      <w:rPr>
        <w:rFonts w:hint="default"/>
      </w:rPr>
    </w:lvl>
    <w:lvl w:ilvl="8">
      <w:start w:val="1"/>
      <w:numFmt w:val="decimal"/>
      <w:isLgl/>
      <w:lvlText w:val="%1.%2.%3.%4.%5.%6.%7.%8.%9"/>
      <w:lvlJc w:val="left"/>
      <w:pPr>
        <w:ind w:left="1080" w:hanging="720"/>
      </w:pPr>
      <w:rPr>
        <w:rFonts w:hint="default"/>
      </w:rPr>
    </w:lvl>
  </w:abstractNum>
  <w:abstractNum w:abstractNumId="9" w15:restartNumberingAfterBreak="0">
    <w:nsid w:val="0AA8126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AC01DE5"/>
    <w:multiLevelType w:val="hybridMultilevel"/>
    <w:tmpl w:val="A3683D58"/>
    <w:lvl w:ilvl="0" w:tplc="E074424C">
      <w:start w:val="1"/>
      <w:numFmt w:val="decimal"/>
      <w:lvlText w:val="%1."/>
      <w:lvlJc w:val="left"/>
      <w:pPr>
        <w:ind w:left="720"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082CC3"/>
    <w:multiLevelType w:val="multilevel"/>
    <w:tmpl w:val="5E44B6D4"/>
    <w:styleLink w:val="Style1"/>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i w:val="0"/>
        <w:color w:val="auto"/>
      </w:rPr>
    </w:lvl>
    <w:lvl w:ilvl="2">
      <w:start w:val="1"/>
      <w:numFmt w:val="decimal"/>
      <w:isLgl/>
      <w:lvlText w:val="%1.%2.%3"/>
      <w:lvlJc w:val="left"/>
      <w:pPr>
        <w:ind w:left="1368" w:hanging="720"/>
      </w:pPr>
      <w:rPr>
        <w:rFonts w:ascii="Arial" w:hAnsi="Arial" w:cs="Arial" w:hint="default"/>
        <w:b/>
        <w:i w:val="0"/>
        <w:color w:val="auto"/>
        <w:sz w:val="22"/>
        <w:szCs w:val="22"/>
      </w:rPr>
    </w:lvl>
    <w:lvl w:ilvl="3">
      <w:start w:val="1"/>
      <w:numFmt w:val="decimal"/>
      <w:isLgl/>
      <w:lvlText w:val="%1.%2.%3.%4"/>
      <w:lvlJc w:val="left"/>
      <w:pPr>
        <w:ind w:left="1512" w:hanging="720"/>
      </w:pPr>
      <w:rPr>
        <w:rFonts w:hint="default"/>
        <w:b/>
        <w:i w:val="0"/>
        <w:color w:val="auto"/>
      </w:rPr>
    </w:lvl>
    <w:lvl w:ilvl="4">
      <w:start w:val="1"/>
      <w:numFmt w:val="decimal"/>
      <w:isLgl/>
      <w:lvlText w:val="%1.%2.%3.%4.%5"/>
      <w:lvlJc w:val="left"/>
      <w:pPr>
        <w:ind w:left="2016"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664"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3312" w:hanging="1800"/>
      </w:pPr>
      <w:rPr>
        <w:rFonts w:hint="default"/>
      </w:rPr>
    </w:lvl>
  </w:abstractNum>
  <w:abstractNum w:abstractNumId="12" w15:restartNumberingAfterBreak="0">
    <w:nsid w:val="0DF222E8"/>
    <w:multiLevelType w:val="hybridMultilevel"/>
    <w:tmpl w:val="B4A49FDE"/>
    <w:lvl w:ilvl="0" w:tplc="7DB4D4E4">
      <w:start w:val="1"/>
      <w:numFmt w:val="bullet"/>
      <w:lvlText w:val=""/>
      <w:lvlJc w:val="left"/>
      <w:pPr>
        <w:tabs>
          <w:tab w:val="num" w:pos="1455"/>
        </w:tabs>
        <w:ind w:left="145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B76395"/>
    <w:multiLevelType w:val="hybridMultilevel"/>
    <w:tmpl w:val="48D8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CD6A27"/>
    <w:multiLevelType w:val="hybridMultilevel"/>
    <w:tmpl w:val="62DC1F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211EAE"/>
    <w:multiLevelType w:val="hybridMultilevel"/>
    <w:tmpl w:val="543A9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7B65FDC"/>
    <w:multiLevelType w:val="multilevel"/>
    <w:tmpl w:val="624C9B5C"/>
    <w:lvl w:ilvl="0">
      <w:start w:val="1"/>
      <w:numFmt w:val="bullet"/>
      <w:pStyle w:val="ListBullet"/>
      <w:lvlText w:val=""/>
      <w:lvlJc w:val="left"/>
      <w:pPr>
        <w:tabs>
          <w:tab w:val="num" w:pos="720"/>
        </w:tabs>
        <w:ind w:left="720" w:hanging="360"/>
      </w:pPr>
      <w:rPr>
        <w:rFonts w:ascii="Symbol" w:hAnsi="Symbol" w:hint="default"/>
      </w:rPr>
    </w:lvl>
    <w:lvl w:ilvl="1">
      <w:start w:val="1"/>
      <w:numFmt w:val="bullet"/>
      <w:pStyle w:val="ListBullet2"/>
      <w:lvlText w:val=""/>
      <w:lvlJc w:val="left"/>
      <w:pPr>
        <w:tabs>
          <w:tab w:val="num" w:pos="864"/>
        </w:tabs>
        <w:ind w:left="864" w:hanging="360"/>
      </w:pPr>
      <w:rPr>
        <w:rFonts w:ascii="Symbol" w:hAnsi="Symbol" w:hint="default"/>
      </w:rPr>
    </w:lvl>
    <w:lvl w:ilvl="2">
      <w:start w:val="1"/>
      <w:numFmt w:val="bullet"/>
      <w:pStyle w:val="ListBullet3"/>
      <w:lvlText w:val=""/>
      <w:lvlJc w:val="left"/>
      <w:pPr>
        <w:tabs>
          <w:tab w:val="num" w:pos="1512"/>
        </w:tabs>
        <w:ind w:left="1512" w:hanging="360"/>
      </w:pPr>
      <w:rPr>
        <w:rFonts w:ascii="Symbol" w:hAnsi="Symbol" w:hint="default"/>
      </w:rPr>
    </w:lvl>
    <w:lvl w:ilvl="3">
      <w:start w:val="1"/>
      <w:numFmt w:val="bullet"/>
      <w:pStyle w:val="ListBullet4"/>
      <w:lvlText w:val=""/>
      <w:lvlJc w:val="left"/>
      <w:pPr>
        <w:tabs>
          <w:tab w:val="num" w:pos="2376"/>
        </w:tabs>
        <w:ind w:left="2376" w:hanging="360"/>
      </w:pPr>
      <w:rPr>
        <w:rFonts w:ascii="Symbol" w:hAnsi="Symbol" w:hint="default"/>
      </w:rPr>
    </w:lvl>
    <w:lvl w:ilvl="4">
      <w:start w:val="1"/>
      <w:numFmt w:val="bullet"/>
      <w:pStyle w:val="ListBullet5"/>
      <w:lvlText w:val=""/>
      <w:lvlJc w:val="left"/>
      <w:pPr>
        <w:tabs>
          <w:tab w:val="num" w:pos="3384"/>
        </w:tabs>
        <w:ind w:left="3384" w:hanging="360"/>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20602A7C"/>
    <w:multiLevelType w:val="hybridMultilevel"/>
    <w:tmpl w:val="0BA8B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6A0AAA"/>
    <w:multiLevelType w:val="hybridMultilevel"/>
    <w:tmpl w:val="819A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096C4D"/>
    <w:multiLevelType w:val="multilevel"/>
    <w:tmpl w:val="5F966E3E"/>
    <w:styleLink w:val="Headings"/>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5.%4"/>
      <w:lvlJc w:val="left"/>
      <w:pPr>
        <w:ind w:left="360" w:hanging="360"/>
      </w:pPr>
      <w:rPr>
        <w:rFonts w:hint="default"/>
      </w:rPr>
    </w:lvl>
    <w:lvl w:ilvl="5">
      <w:start w:val="1"/>
      <w:numFmt w:val="decimal"/>
      <w:lvlText w:val="%1.%2.%3.%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9%8"/>
      <w:lvlJc w:val="left"/>
      <w:pPr>
        <w:ind w:left="360" w:hanging="360"/>
      </w:pPr>
      <w:rPr>
        <w:rFonts w:hint="default"/>
      </w:rPr>
    </w:lvl>
  </w:abstractNum>
  <w:abstractNum w:abstractNumId="20" w15:restartNumberingAfterBreak="0">
    <w:nsid w:val="28370A41"/>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97B0013"/>
    <w:multiLevelType w:val="hybridMultilevel"/>
    <w:tmpl w:val="FE582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26CA0"/>
    <w:multiLevelType w:val="hybridMultilevel"/>
    <w:tmpl w:val="1E8AF7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3E6B79"/>
    <w:multiLevelType w:val="hybridMultilevel"/>
    <w:tmpl w:val="3A7E74F8"/>
    <w:lvl w:ilvl="0" w:tplc="04090001">
      <w:start w:val="1"/>
      <w:numFmt w:val="bullet"/>
      <w:pStyle w:val="Bullet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Roman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BB13AC"/>
    <w:multiLevelType w:val="multilevel"/>
    <w:tmpl w:val="F3BC2E76"/>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i w:val="0"/>
        <w:iCs w:val="0"/>
        <w:color w:val="auto"/>
      </w:rPr>
    </w:lvl>
    <w:lvl w:ilvl="2">
      <w:start w:val="1"/>
      <w:numFmt w:val="decimal"/>
      <w:pStyle w:val="Heading3"/>
      <w:lvlText w:val="%1.%2.%3"/>
      <w:lvlJc w:val="left"/>
      <w:pPr>
        <w:ind w:left="720" w:hanging="720"/>
      </w:pPr>
      <w:rPr>
        <w:rFonts w:ascii="Arial" w:hAnsi="Arial" w:cs="Arial" w:hint="default"/>
        <w:i w:val="0"/>
        <w:iCs w:val="0"/>
        <w:color w:val="auto"/>
      </w:rPr>
    </w:lvl>
    <w:lvl w:ilvl="3">
      <w:start w:val="1"/>
      <w:numFmt w:val="decimal"/>
      <w:pStyle w:val="Heading4"/>
      <w:lvlText w:val="%1.%2.%3.%4"/>
      <w:lvlJc w:val="left"/>
      <w:pPr>
        <w:ind w:left="1080" w:hanging="1080"/>
      </w:pPr>
      <w:rPr>
        <w:rFonts w:hint="default"/>
      </w:rPr>
    </w:lvl>
    <w:lvl w:ilvl="4">
      <w:start w:val="1"/>
      <w:numFmt w:val="decimal"/>
      <w:pStyle w:val="Heading5"/>
      <w:lvlText w:val="%1.%2.%3.%4.%5"/>
      <w:lvlJc w:val="left"/>
      <w:pPr>
        <w:ind w:left="1080" w:hanging="1080"/>
      </w:pPr>
      <w:rPr>
        <w:rFonts w:hint="default"/>
      </w:rPr>
    </w:lvl>
    <w:lvl w:ilvl="5">
      <w:start w:val="1"/>
      <w:numFmt w:val="decimal"/>
      <w:pStyle w:val="Heading6"/>
      <w:lvlText w:val="%1.%2.%3.%4.%5.%6"/>
      <w:lvlJc w:val="left"/>
      <w:pPr>
        <w:ind w:left="1440" w:hanging="1440"/>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800" w:hanging="1800"/>
      </w:pPr>
      <w:rPr>
        <w:rFonts w:hint="default"/>
      </w:rPr>
    </w:lvl>
    <w:lvl w:ilvl="8">
      <w:start w:val="1"/>
      <w:numFmt w:val="decimal"/>
      <w:pStyle w:val="Heading9"/>
      <w:lvlText w:val="%1.%2.%3.%4.%5.%6.%7.%8.%9"/>
      <w:lvlJc w:val="left"/>
      <w:pPr>
        <w:ind w:left="1800" w:hanging="1800"/>
      </w:pPr>
      <w:rPr>
        <w:rFonts w:hint="default"/>
      </w:rPr>
    </w:lvl>
  </w:abstractNum>
  <w:abstractNum w:abstractNumId="25" w15:restartNumberingAfterBreak="0">
    <w:nsid w:val="2F272AD2"/>
    <w:multiLevelType w:val="multilevel"/>
    <w:tmpl w:val="C9F67EB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864"/>
        </w:tabs>
        <w:ind w:left="864" w:hanging="360"/>
      </w:pPr>
      <w:rPr>
        <w:rFonts w:ascii="Symbol" w:hAnsi="Symbol" w:hint="default"/>
      </w:rPr>
    </w:lvl>
    <w:lvl w:ilvl="2">
      <w:start w:val="1"/>
      <w:numFmt w:val="bullet"/>
      <w:lvlText w:val=""/>
      <w:lvlJc w:val="left"/>
      <w:pPr>
        <w:tabs>
          <w:tab w:val="num" w:pos="1512"/>
        </w:tabs>
        <w:ind w:left="1512" w:hanging="360"/>
      </w:pPr>
      <w:rPr>
        <w:rFonts w:ascii="Symbol" w:hAnsi="Symbol" w:hint="default"/>
      </w:rPr>
    </w:lvl>
    <w:lvl w:ilvl="3">
      <w:start w:val="1"/>
      <w:numFmt w:val="bullet"/>
      <w:lvlText w:val=""/>
      <w:lvlJc w:val="left"/>
      <w:pPr>
        <w:tabs>
          <w:tab w:val="num" w:pos="2376"/>
        </w:tabs>
        <w:ind w:left="2376" w:hanging="360"/>
      </w:pPr>
      <w:rPr>
        <w:rFonts w:ascii="Symbol" w:hAnsi="Symbol" w:hint="default"/>
      </w:rPr>
    </w:lvl>
    <w:lvl w:ilvl="4">
      <w:start w:val="1"/>
      <w:numFmt w:val="bullet"/>
      <w:lvlText w:val=""/>
      <w:lvlJc w:val="left"/>
      <w:pPr>
        <w:tabs>
          <w:tab w:val="num" w:pos="3384"/>
        </w:tabs>
        <w:ind w:left="3384" w:hanging="360"/>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30AD27F7"/>
    <w:multiLevelType w:val="hybridMultilevel"/>
    <w:tmpl w:val="F0B62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561EB4"/>
    <w:multiLevelType w:val="hybridMultilevel"/>
    <w:tmpl w:val="34A4ED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6F93C6B"/>
    <w:multiLevelType w:val="hybridMultilevel"/>
    <w:tmpl w:val="314CA0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D3691D"/>
    <w:multiLevelType w:val="hybridMultilevel"/>
    <w:tmpl w:val="B8EA590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8A6672D"/>
    <w:multiLevelType w:val="multilevel"/>
    <w:tmpl w:val="0A965BA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864"/>
        </w:tabs>
        <w:ind w:left="864" w:hanging="360"/>
      </w:pPr>
      <w:rPr>
        <w:rFonts w:ascii="Symbol" w:hAnsi="Symbol" w:hint="default"/>
      </w:rPr>
    </w:lvl>
    <w:lvl w:ilvl="2">
      <w:start w:val="1"/>
      <w:numFmt w:val="bullet"/>
      <w:lvlText w:val=""/>
      <w:lvlJc w:val="left"/>
      <w:pPr>
        <w:tabs>
          <w:tab w:val="num" w:pos="1512"/>
        </w:tabs>
        <w:ind w:left="1512" w:hanging="360"/>
      </w:pPr>
      <w:rPr>
        <w:rFonts w:ascii="Symbol" w:hAnsi="Symbol" w:hint="default"/>
      </w:rPr>
    </w:lvl>
    <w:lvl w:ilvl="3">
      <w:start w:val="1"/>
      <w:numFmt w:val="bullet"/>
      <w:lvlText w:val=""/>
      <w:lvlJc w:val="left"/>
      <w:pPr>
        <w:tabs>
          <w:tab w:val="num" w:pos="2376"/>
        </w:tabs>
        <w:ind w:left="2376" w:hanging="360"/>
      </w:pPr>
      <w:rPr>
        <w:rFonts w:ascii="Symbol" w:hAnsi="Symbol" w:hint="default"/>
      </w:rPr>
    </w:lvl>
    <w:lvl w:ilvl="4">
      <w:start w:val="1"/>
      <w:numFmt w:val="bullet"/>
      <w:lvlText w:val=""/>
      <w:lvlJc w:val="left"/>
      <w:pPr>
        <w:tabs>
          <w:tab w:val="num" w:pos="3384"/>
        </w:tabs>
        <w:ind w:left="3384" w:hanging="360"/>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3A807F27"/>
    <w:multiLevelType w:val="hybridMultilevel"/>
    <w:tmpl w:val="8E78F740"/>
    <w:lvl w:ilvl="0" w:tplc="DF7C1C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E176A7"/>
    <w:multiLevelType w:val="hybridMultilevel"/>
    <w:tmpl w:val="86ACF4E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BC24C25"/>
    <w:multiLevelType w:val="hybridMultilevel"/>
    <w:tmpl w:val="EC2C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ED30F6"/>
    <w:multiLevelType w:val="hybridMultilevel"/>
    <w:tmpl w:val="8054B4FE"/>
    <w:lvl w:ilvl="0" w:tplc="40626816">
      <w:start w:val="1"/>
      <w:numFmt w:val="decimal"/>
      <w:pStyle w:val="HEADER3"/>
      <w:lvlText w:val="2.1.%1"/>
      <w:lvlJc w:val="left"/>
      <w:pPr>
        <w:ind w:left="360" w:hanging="360"/>
      </w:pPr>
      <w:rPr>
        <w:rFonts w:cs="Times New Roman" w:hint="default"/>
        <w:b/>
        <w:bCs w:val="0"/>
        <w:i w:val="0"/>
        <w:iCs w:val="0"/>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15:restartNumberingAfterBreak="0">
    <w:nsid w:val="3CC9220C"/>
    <w:multiLevelType w:val="hybridMultilevel"/>
    <w:tmpl w:val="30C2E918"/>
    <w:lvl w:ilvl="0" w:tplc="D54EC3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F36978"/>
    <w:multiLevelType w:val="hybridMultilevel"/>
    <w:tmpl w:val="D1403BD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176144B"/>
    <w:multiLevelType w:val="hybridMultilevel"/>
    <w:tmpl w:val="36E67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3F2AB2"/>
    <w:multiLevelType w:val="hybridMultilevel"/>
    <w:tmpl w:val="A434F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C72D7AE">
      <w:start w:val="1"/>
      <w:numFmt w:val="decimal"/>
      <w:lvlText w:val="%4."/>
      <w:lvlJc w:val="left"/>
      <w:pPr>
        <w:ind w:left="2880" w:hanging="360"/>
      </w:pPr>
      <w:rPr>
        <w:i w:val="0"/>
        <w:iCs/>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2635C6"/>
    <w:multiLevelType w:val="hybridMultilevel"/>
    <w:tmpl w:val="F8F2F950"/>
    <w:lvl w:ilvl="0" w:tplc="01D47D66">
      <w:start w:val="1"/>
      <w:numFmt w:val="decimal"/>
      <w:lvlText w:val="%1."/>
      <w:lvlJc w:val="left"/>
      <w:pPr>
        <w:ind w:left="720" w:hanging="360"/>
      </w:pPr>
      <w:rPr>
        <w:rFonts w:cs="Times New Roman"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43D12AF"/>
    <w:multiLevelType w:val="hybridMultilevel"/>
    <w:tmpl w:val="E820B756"/>
    <w:lvl w:ilvl="0" w:tplc="05504F90">
      <w:start w:val="1"/>
      <w:numFmt w:val="decimal"/>
      <w:pStyle w:val="ProtTextNu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5422A26"/>
    <w:multiLevelType w:val="hybridMultilevel"/>
    <w:tmpl w:val="A142DBA2"/>
    <w:lvl w:ilvl="0" w:tplc="85B87F48">
      <w:start w:val="1"/>
      <w:numFmt w:val="decimal"/>
      <w:lvlText w:val="%1."/>
      <w:lvlJc w:val="left"/>
      <w:pPr>
        <w:ind w:left="720" w:hanging="360"/>
      </w:pPr>
      <w:rPr>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C14B83"/>
    <w:multiLevelType w:val="hybridMultilevel"/>
    <w:tmpl w:val="CFE8B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B223C4"/>
    <w:multiLevelType w:val="hybridMultilevel"/>
    <w:tmpl w:val="31C8184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E6D6CB0"/>
    <w:multiLevelType w:val="hybridMultilevel"/>
    <w:tmpl w:val="75D87F1E"/>
    <w:lvl w:ilvl="0" w:tplc="7DB4D4E4">
      <w:start w:val="1"/>
      <w:numFmt w:val="bullet"/>
      <w:lvlText w:val=""/>
      <w:lvlJc w:val="left"/>
      <w:pPr>
        <w:tabs>
          <w:tab w:val="num" w:pos="1455"/>
        </w:tabs>
        <w:ind w:left="145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903AB5"/>
    <w:multiLevelType w:val="hybridMultilevel"/>
    <w:tmpl w:val="FE303656"/>
    <w:lvl w:ilvl="0" w:tplc="D54EC3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E36C43"/>
    <w:multiLevelType w:val="hybridMultilevel"/>
    <w:tmpl w:val="15E8BB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51A03D01"/>
    <w:multiLevelType w:val="hybridMultilevel"/>
    <w:tmpl w:val="85BCFCF2"/>
    <w:lvl w:ilvl="0" w:tplc="822C58A2">
      <w:start w:val="1"/>
      <w:numFmt w:val="decimal"/>
      <w:lvlText w:val="%1."/>
      <w:lvlJc w:val="left"/>
      <w:pPr>
        <w:ind w:left="720" w:hanging="360"/>
      </w:pPr>
      <w:rPr>
        <w:rFonts w:hint="default"/>
        <w:i w:val="0"/>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32D3CA2"/>
    <w:multiLevelType w:val="hybridMultilevel"/>
    <w:tmpl w:val="8290424C"/>
    <w:lvl w:ilvl="0" w:tplc="AB72C81A">
      <w:start w:val="2"/>
      <w:numFmt w:val="decimal"/>
      <w:lvlText w:val="%1."/>
      <w:lvlJc w:val="left"/>
      <w:pPr>
        <w:ind w:left="720" w:hanging="360"/>
      </w:pPr>
      <w:rPr>
        <w:rFonts w:hint="default"/>
        <w:i w:val="0"/>
        <w:iCs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7C7B6A"/>
    <w:multiLevelType w:val="hybridMultilevel"/>
    <w:tmpl w:val="EC1EE23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840589A"/>
    <w:multiLevelType w:val="hybridMultilevel"/>
    <w:tmpl w:val="CC08C4AA"/>
    <w:lvl w:ilvl="0" w:tplc="3CE69C2C">
      <w:start w:val="1"/>
      <w:numFmt w:val="decimal"/>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8D1D0A"/>
    <w:multiLevelType w:val="hybridMultilevel"/>
    <w:tmpl w:val="7CEC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A51195"/>
    <w:multiLevelType w:val="hybridMultilevel"/>
    <w:tmpl w:val="788C3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1A7441"/>
    <w:multiLevelType w:val="hybridMultilevel"/>
    <w:tmpl w:val="4314EA1A"/>
    <w:lvl w:ilvl="0" w:tplc="B032134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EC541B"/>
    <w:multiLevelType w:val="hybridMultilevel"/>
    <w:tmpl w:val="CC4C2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80E3B90"/>
    <w:multiLevelType w:val="hybridMultilevel"/>
    <w:tmpl w:val="A39282F2"/>
    <w:lvl w:ilvl="0" w:tplc="5D3429C0">
      <w:start w:val="1"/>
      <w:numFmt w:val="decimal"/>
      <w:lvlText w:val="%1"/>
      <w:lvlJc w:val="left"/>
      <w:pPr>
        <w:ind w:left="806" w:hanging="360"/>
      </w:pPr>
      <w:rPr>
        <w:rFonts w:hint="default"/>
        <w:vertAlign w:val="superscrip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6" w15:restartNumberingAfterBreak="0">
    <w:nsid w:val="6B5A25B0"/>
    <w:multiLevelType w:val="hybridMultilevel"/>
    <w:tmpl w:val="37A0425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B695DF1"/>
    <w:multiLevelType w:val="hybridMultilevel"/>
    <w:tmpl w:val="40D815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6D3266F2"/>
    <w:multiLevelType w:val="hybridMultilevel"/>
    <w:tmpl w:val="81700E6C"/>
    <w:lvl w:ilvl="0" w:tplc="C21AE8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DD30470"/>
    <w:multiLevelType w:val="hybridMultilevel"/>
    <w:tmpl w:val="C3703BF6"/>
    <w:lvl w:ilvl="0" w:tplc="A114F424">
      <w:start w:val="2"/>
      <w:numFmt w:val="decimal"/>
      <w:lvlText w:val="%1."/>
      <w:lvlJc w:val="left"/>
      <w:pPr>
        <w:ind w:left="720"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ED6CEC"/>
    <w:multiLevelType w:val="hybridMultilevel"/>
    <w:tmpl w:val="4A5E5B1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1" w15:restartNumberingAfterBreak="0">
    <w:nsid w:val="707450C9"/>
    <w:multiLevelType w:val="hybridMultilevel"/>
    <w:tmpl w:val="EC82B8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FD60BA"/>
    <w:multiLevelType w:val="hybridMultilevel"/>
    <w:tmpl w:val="0EF65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8E4548"/>
    <w:multiLevelType w:val="hybridMultilevel"/>
    <w:tmpl w:val="756E8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067E8E"/>
    <w:multiLevelType w:val="hybridMultilevel"/>
    <w:tmpl w:val="C0421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354A34"/>
    <w:multiLevelType w:val="hybridMultilevel"/>
    <w:tmpl w:val="B52259F8"/>
    <w:lvl w:ilvl="0" w:tplc="F230D3C0">
      <w:start w:val="1"/>
      <w:numFmt w:val="decimal"/>
      <w:lvlText w:val="%1."/>
      <w:lvlJc w:val="left"/>
      <w:pPr>
        <w:ind w:left="720" w:hanging="360"/>
      </w:pPr>
      <w:rPr>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4B1FAC"/>
    <w:multiLevelType w:val="hybridMultilevel"/>
    <w:tmpl w:val="723261A4"/>
    <w:lvl w:ilvl="0" w:tplc="3632AD32">
      <w:start w:val="1"/>
      <w:numFmt w:val="decimal"/>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B193F41"/>
    <w:multiLevelType w:val="hybridMultilevel"/>
    <w:tmpl w:val="D42294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B6772CB"/>
    <w:multiLevelType w:val="hybridMultilevel"/>
    <w:tmpl w:val="0B84162E"/>
    <w:lvl w:ilvl="0" w:tplc="3FDA1534">
      <w:start w:val="1"/>
      <w:numFmt w:val="bullet"/>
      <w:pStyle w:val="Pro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EC220A"/>
    <w:multiLevelType w:val="hybridMultilevel"/>
    <w:tmpl w:val="CF80F13A"/>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0" w15:restartNumberingAfterBreak="0">
    <w:nsid w:val="7FFC3C35"/>
    <w:multiLevelType w:val="hybridMultilevel"/>
    <w:tmpl w:val="B7FE4184"/>
    <w:lvl w:ilvl="0" w:tplc="DF7C1C5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2915479">
    <w:abstractNumId w:val="16"/>
  </w:num>
  <w:num w:numId="2" w16cid:durableId="72243154">
    <w:abstractNumId w:val="60"/>
  </w:num>
  <w:num w:numId="3" w16cid:durableId="830103194">
    <w:abstractNumId w:val="20"/>
  </w:num>
  <w:num w:numId="4" w16cid:durableId="781612727">
    <w:abstractNumId w:val="23"/>
  </w:num>
  <w:num w:numId="5" w16cid:durableId="1309825565">
    <w:abstractNumId w:val="28"/>
  </w:num>
  <w:num w:numId="6" w16cid:durableId="144395348">
    <w:abstractNumId w:val="14"/>
  </w:num>
  <w:num w:numId="7" w16cid:durableId="869730281">
    <w:abstractNumId w:val="17"/>
  </w:num>
  <w:num w:numId="8" w16cid:durableId="1283074588">
    <w:abstractNumId w:val="61"/>
  </w:num>
  <w:num w:numId="9" w16cid:durableId="1877160223">
    <w:abstractNumId w:val="27"/>
  </w:num>
  <w:num w:numId="10" w16cid:durableId="838883164">
    <w:abstractNumId w:val="32"/>
  </w:num>
  <w:num w:numId="11" w16cid:durableId="1199506905">
    <w:abstractNumId w:val="57"/>
  </w:num>
  <w:num w:numId="12" w16cid:durableId="2038120609">
    <w:abstractNumId w:val="29"/>
  </w:num>
  <w:num w:numId="13" w16cid:durableId="454639038">
    <w:abstractNumId w:val="67"/>
  </w:num>
  <w:num w:numId="14" w16cid:durableId="2121562880">
    <w:abstractNumId w:val="25"/>
  </w:num>
  <w:num w:numId="15" w16cid:durableId="1253198786">
    <w:abstractNumId w:val="30"/>
  </w:num>
  <w:num w:numId="16" w16cid:durableId="371613740">
    <w:abstractNumId w:val="4"/>
  </w:num>
  <w:num w:numId="17" w16cid:durableId="2040427567">
    <w:abstractNumId w:val="68"/>
  </w:num>
  <w:num w:numId="18" w16cid:durableId="483281001">
    <w:abstractNumId w:val="40"/>
  </w:num>
  <w:num w:numId="19" w16cid:durableId="992174766">
    <w:abstractNumId w:val="56"/>
  </w:num>
  <w:num w:numId="20" w16cid:durableId="1047756466">
    <w:abstractNumId w:val="11"/>
  </w:num>
  <w:num w:numId="21" w16cid:durableId="1866870476">
    <w:abstractNumId w:val="8"/>
  </w:num>
  <w:num w:numId="22" w16cid:durableId="349572617">
    <w:abstractNumId w:val="22"/>
  </w:num>
  <w:num w:numId="23" w16cid:durableId="2052798766">
    <w:abstractNumId w:val="19"/>
  </w:num>
  <w:num w:numId="24" w16cid:durableId="346250884">
    <w:abstractNumId w:val="26"/>
  </w:num>
  <w:num w:numId="25" w16cid:durableId="1667635863">
    <w:abstractNumId w:val="63"/>
  </w:num>
  <w:num w:numId="26" w16cid:durableId="150877321">
    <w:abstractNumId w:val="34"/>
  </w:num>
  <w:num w:numId="27" w16cid:durableId="122575054">
    <w:abstractNumId w:val="33"/>
  </w:num>
  <w:num w:numId="28" w16cid:durableId="778449125">
    <w:abstractNumId w:val="46"/>
  </w:num>
  <w:num w:numId="29" w16cid:durableId="1127553528">
    <w:abstractNumId w:val="15"/>
  </w:num>
  <w:num w:numId="30" w16cid:durableId="362365842">
    <w:abstractNumId w:val="53"/>
  </w:num>
  <w:num w:numId="31" w16cid:durableId="220990787">
    <w:abstractNumId w:val="24"/>
  </w:num>
  <w:num w:numId="32" w16cid:durableId="1644693375">
    <w:abstractNumId w:val="38"/>
  </w:num>
  <w:num w:numId="33" w16cid:durableId="385835800">
    <w:abstractNumId w:val="65"/>
  </w:num>
  <w:num w:numId="34" w16cid:durableId="474681298">
    <w:abstractNumId w:val="50"/>
  </w:num>
  <w:num w:numId="35" w16cid:durableId="295375413">
    <w:abstractNumId w:val="21"/>
  </w:num>
  <w:num w:numId="36" w16cid:durableId="117143775">
    <w:abstractNumId w:val="36"/>
  </w:num>
  <w:num w:numId="37" w16cid:durableId="1561478510">
    <w:abstractNumId w:val="37"/>
  </w:num>
  <w:num w:numId="38" w16cid:durableId="1686056091">
    <w:abstractNumId w:val="49"/>
  </w:num>
  <w:num w:numId="39" w16cid:durableId="1185901251">
    <w:abstractNumId w:val="43"/>
  </w:num>
  <w:num w:numId="40" w16cid:durableId="794256495">
    <w:abstractNumId w:val="31"/>
  </w:num>
  <w:num w:numId="41" w16cid:durableId="330988326">
    <w:abstractNumId w:val="41"/>
  </w:num>
  <w:num w:numId="42" w16cid:durableId="1402409423">
    <w:abstractNumId w:val="48"/>
  </w:num>
  <w:num w:numId="43" w16cid:durableId="1766145296">
    <w:abstractNumId w:val="39"/>
  </w:num>
  <w:num w:numId="44" w16cid:durableId="729185114">
    <w:abstractNumId w:val="10"/>
  </w:num>
  <w:num w:numId="45" w16cid:durableId="502428584">
    <w:abstractNumId w:val="47"/>
  </w:num>
  <w:num w:numId="46" w16cid:durableId="1209150002">
    <w:abstractNumId w:val="59"/>
  </w:num>
  <w:num w:numId="47" w16cid:durableId="2027756067">
    <w:abstractNumId w:val="66"/>
  </w:num>
  <w:num w:numId="48" w16cid:durableId="1319190331">
    <w:abstractNumId w:val="5"/>
  </w:num>
  <w:num w:numId="49" w16cid:durableId="12340567">
    <w:abstractNumId w:val="44"/>
  </w:num>
  <w:num w:numId="50" w16cid:durableId="1702052351">
    <w:abstractNumId w:val="12"/>
  </w:num>
  <w:num w:numId="51" w16cid:durableId="1199588368">
    <w:abstractNumId w:val="55"/>
  </w:num>
  <w:num w:numId="52" w16cid:durableId="32198246">
    <w:abstractNumId w:val="64"/>
  </w:num>
  <w:num w:numId="53" w16cid:durableId="1978490317">
    <w:abstractNumId w:val="42"/>
  </w:num>
  <w:num w:numId="54" w16cid:durableId="136149118">
    <w:abstractNumId w:val="70"/>
  </w:num>
  <w:num w:numId="55" w16cid:durableId="378633902">
    <w:abstractNumId w:val="69"/>
  </w:num>
  <w:num w:numId="56" w16cid:durableId="1909227342">
    <w:abstractNumId w:val="58"/>
  </w:num>
  <w:num w:numId="57" w16cid:durableId="1067262023">
    <w:abstractNumId w:val="3"/>
  </w:num>
  <w:num w:numId="58" w16cid:durableId="1315135576">
    <w:abstractNumId w:val="2"/>
  </w:num>
  <w:num w:numId="59" w16cid:durableId="1690376774">
    <w:abstractNumId w:val="1"/>
  </w:num>
  <w:num w:numId="60" w16cid:durableId="1949658343">
    <w:abstractNumId w:val="0"/>
  </w:num>
  <w:num w:numId="61" w16cid:durableId="279647274">
    <w:abstractNumId w:val="9"/>
  </w:num>
  <w:num w:numId="62" w16cid:durableId="820924971">
    <w:abstractNumId w:val="62"/>
  </w:num>
  <w:num w:numId="63" w16cid:durableId="636684096">
    <w:abstractNumId w:val="54"/>
  </w:num>
  <w:num w:numId="64" w16cid:durableId="1288121815">
    <w:abstractNumId w:val="51"/>
  </w:num>
  <w:num w:numId="65" w16cid:durableId="1916160239">
    <w:abstractNumId w:val="7"/>
  </w:num>
  <w:num w:numId="66" w16cid:durableId="96369613">
    <w:abstractNumId w:val="18"/>
  </w:num>
  <w:num w:numId="67" w16cid:durableId="1371106590">
    <w:abstractNumId w:val="13"/>
  </w:num>
  <w:num w:numId="68" w16cid:durableId="1382828187">
    <w:abstractNumId w:val="6"/>
  </w:num>
  <w:num w:numId="69" w16cid:durableId="769084009">
    <w:abstractNumId w:val="52"/>
  </w:num>
  <w:num w:numId="70" w16cid:durableId="1814255816">
    <w:abstractNumId w:val="35"/>
  </w:num>
  <w:num w:numId="71" w16cid:durableId="2035375588">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hideSpellingErrors/>
  <w:hideGrammaticalErrors/>
  <w:proofState w:spelling="clean" w:grammar="clean"/>
  <w:stylePaneFormatFilter w:val="7204" w:allStyles="0" w:customStyles="0" w:latentStyles="1" w:stylesInUse="0" w:headingStyles="0" w:numberingStyles="0" w:tableStyles="0" w:directFormattingOnRuns="0" w:directFormattingOnParagraphs="1" w:directFormattingOnNumbering="0" w:directFormattingOnTables="0" w:clearFormatting="1" w:top3HeadingStyles="1" w:visibleStyles="1"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G2tDC0tDQ0MbE0NjdT0lEKTi0uzszPAykwrgUABGvtECwAAAA="/>
    <w:docVar w:name="EN.InstantFormat" w:val="&lt;ENInstantFormat&gt;&lt;Enabled&gt;1&lt;/Enabled&gt;&lt;ScanUnformatted&gt;1&lt;/ScanUnformatted&gt;&lt;ScanChanges&gt;1&lt;/ScanChanges&gt;&lt;Suspended&gt;1&lt;/Suspended&gt;&lt;/ENInstantFormat&gt;"/>
    <w:docVar w:name="EN.Layout" w:val="&lt;ENLayout&gt;&lt;Style&gt;Cell&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3&lt;/SpaceAfter&gt;&lt;HyperlinksEnabled&gt;1&lt;/HyperlinksEnabled&gt;&lt;HyperlinksVisible&gt;0&lt;/HyperlinksVisible&gt;&lt;/ENLayout&gt;"/>
    <w:docVar w:name="EN.Libraries" w:val="&lt;Libraries&gt;&lt;item db-id=&quot;s92e29dz4s0aagetza6xpxpse2pe2psvr0ff&quot;&gt;PMG2&lt;record-ids&gt;&lt;item&gt;83&lt;/item&gt;&lt;item&gt;84&lt;/item&gt;&lt;item&gt;85&lt;/item&gt;&lt;item&gt;86&lt;/item&gt;&lt;item&gt;87&lt;/item&gt;&lt;item&gt;89&lt;/item&gt;&lt;/record-ids&gt;&lt;/item&gt;&lt;/Libraries&gt;"/>
  </w:docVars>
  <w:rsids>
    <w:rsidRoot w:val="00544F8F"/>
    <w:rsid w:val="00000A68"/>
    <w:rsid w:val="00001731"/>
    <w:rsid w:val="00002338"/>
    <w:rsid w:val="0000269D"/>
    <w:rsid w:val="00003BD7"/>
    <w:rsid w:val="000041D2"/>
    <w:rsid w:val="000063A4"/>
    <w:rsid w:val="00007ADF"/>
    <w:rsid w:val="00007AF8"/>
    <w:rsid w:val="0001017E"/>
    <w:rsid w:val="00010DA2"/>
    <w:rsid w:val="000129FF"/>
    <w:rsid w:val="00013560"/>
    <w:rsid w:val="00013A31"/>
    <w:rsid w:val="000142EF"/>
    <w:rsid w:val="0001557D"/>
    <w:rsid w:val="00017229"/>
    <w:rsid w:val="000175A4"/>
    <w:rsid w:val="00017E9E"/>
    <w:rsid w:val="0002000D"/>
    <w:rsid w:val="00020D09"/>
    <w:rsid w:val="00025D46"/>
    <w:rsid w:val="00026CCB"/>
    <w:rsid w:val="0002729E"/>
    <w:rsid w:val="0002737F"/>
    <w:rsid w:val="00030A6E"/>
    <w:rsid w:val="00031F4B"/>
    <w:rsid w:val="00032207"/>
    <w:rsid w:val="000334B6"/>
    <w:rsid w:val="000336B3"/>
    <w:rsid w:val="00036875"/>
    <w:rsid w:val="00037825"/>
    <w:rsid w:val="00040CF3"/>
    <w:rsid w:val="0004108F"/>
    <w:rsid w:val="00041E88"/>
    <w:rsid w:val="00041F83"/>
    <w:rsid w:val="00043F29"/>
    <w:rsid w:val="000448D4"/>
    <w:rsid w:val="000464FA"/>
    <w:rsid w:val="00046C9B"/>
    <w:rsid w:val="00052AEB"/>
    <w:rsid w:val="00054790"/>
    <w:rsid w:val="00057F7B"/>
    <w:rsid w:val="000609A0"/>
    <w:rsid w:val="000612B8"/>
    <w:rsid w:val="000615E6"/>
    <w:rsid w:val="0006171D"/>
    <w:rsid w:val="0006283F"/>
    <w:rsid w:val="00063D1A"/>
    <w:rsid w:val="00064820"/>
    <w:rsid w:val="00070C85"/>
    <w:rsid w:val="00070F88"/>
    <w:rsid w:val="0007195A"/>
    <w:rsid w:val="00072425"/>
    <w:rsid w:val="000726B1"/>
    <w:rsid w:val="000731C2"/>
    <w:rsid w:val="000738BF"/>
    <w:rsid w:val="00073AFA"/>
    <w:rsid w:val="00075A4F"/>
    <w:rsid w:val="00077D4C"/>
    <w:rsid w:val="00081471"/>
    <w:rsid w:val="00081CF1"/>
    <w:rsid w:val="00083C9C"/>
    <w:rsid w:val="00084621"/>
    <w:rsid w:val="00085ACD"/>
    <w:rsid w:val="00086DB3"/>
    <w:rsid w:val="00092768"/>
    <w:rsid w:val="00092E66"/>
    <w:rsid w:val="00093128"/>
    <w:rsid w:val="0009358E"/>
    <w:rsid w:val="00093F1C"/>
    <w:rsid w:val="00094918"/>
    <w:rsid w:val="00094B4B"/>
    <w:rsid w:val="00095553"/>
    <w:rsid w:val="000974EF"/>
    <w:rsid w:val="000976DD"/>
    <w:rsid w:val="000A0899"/>
    <w:rsid w:val="000A0DFC"/>
    <w:rsid w:val="000A0F97"/>
    <w:rsid w:val="000A1019"/>
    <w:rsid w:val="000A116E"/>
    <w:rsid w:val="000A2B38"/>
    <w:rsid w:val="000A2E9D"/>
    <w:rsid w:val="000A30B7"/>
    <w:rsid w:val="000A445A"/>
    <w:rsid w:val="000A57AD"/>
    <w:rsid w:val="000A66F0"/>
    <w:rsid w:val="000B02F1"/>
    <w:rsid w:val="000B0934"/>
    <w:rsid w:val="000B1330"/>
    <w:rsid w:val="000B2538"/>
    <w:rsid w:val="000B33B8"/>
    <w:rsid w:val="000B48A0"/>
    <w:rsid w:val="000B4D9B"/>
    <w:rsid w:val="000B5DCC"/>
    <w:rsid w:val="000B6641"/>
    <w:rsid w:val="000B695D"/>
    <w:rsid w:val="000B7109"/>
    <w:rsid w:val="000B791A"/>
    <w:rsid w:val="000C05E2"/>
    <w:rsid w:val="000C108C"/>
    <w:rsid w:val="000C216A"/>
    <w:rsid w:val="000C2367"/>
    <w:rsid w:val="000C2543"/>
    <w:rsid w:val="000C5AF8"/>
    <w:rsid w:val="000C5B3E"/>
    <w:rsid w:val="000C5C37"/>
    <w:rsid w:val="000C765C"/>
    <w:rsid w:val="000C77A8"/>
    <w:rsid w:val="000C7AC8"/>
    <w:rsid w:val="000D0217"/>
    <w:rsid w:val="000D33F4"/>
    <w:rsid w:val="000E00FE"/>
    <w:rsid w:val="000E154D"/>
    <w:rsid w:val="000E20AE"/>
    <w:rsid w:val="000E24CA"/>
    <w:rsid w:val="000E2DFA"/>
    <w:rsid w:val="000E3F66"/>
    <w:rsid w:val="000E430B"/>
    <w:rsid w:val="000E43A1"/>
    <w:rsid w:val="000E4574"/>
    <w:rsid w:val="000E6182"/>
    <w:rsid w:val="000E631A"/>
    <w:rsid w:val="000E65A5"/>
    <w:rsid w:val="000E6DB5"/>
    <w:rsid w:val="000E73CA"/>
    <w:rsid w:val="000F0863"/>
    <w:rsid w:val="000F11A1"/>
    <w:rsid w:val="000F16F6"/>
    <w:rsid w:val="000F2231"/>
    <w:rsid w:val="000F30EC"/>
    <w:rsid w:val="000F444E"/>
    <w:rsid w:val="000F7933"/>
    <w:rsid w:val="001006E8"/>
    <w:rsid w:val="00100CED"/>
    <w:rsid w:val="0010241B"/>
    <w:rsid w:val="00102A31"/>
    <w:rsid w:val="00103077"/>
    <w:rsid w:val="001035F0"/>
    <w:rsid w:val="00103E7B"/>
    <w:rsid w:val="001048FF"/>
    <w:rsid w:val="00105682"/>
    <w:rsid w:val="00105A6F"/>
    <w:rsid w:val="001060A4"/>
    <w:rsid w:val="001068B4"/>
    <w:rsid w:val="00111CB7"/>
    <w:rsid w:val="00112756"/>
    <w:rsid w:val="00112C59"/>
    <w:rsid w:val="00112E27"/>
    <w:rsid w:val="0011457B"/>
    <w:rsid w:val="00116955"/>
    <w:rsid w:val="00116A53"/>
    <w:rsid w:val="001172DD"/>
    <w:rsid w:val="001205EC"/>
    <w:rsid w:val="00120911"/>
    <w:rsid w:val="00121C3B"/>
    <w:rsid w:val="0012269F"/>
    <w:rsid w:val="00122B53"/>
    <w:rsid w:val="00123042"/>
    <w:rsid w:val="001271BD"/>
    <w:rsid w:val="00130588"/>
    <w:rsid w:val="001315E5"/>
    <w:rsid w:val="00132C86"/>
    <w:rsid w:val="0013369F"/>
    <w:rsid w:val="0013371A"/>
    <w:rsid w:val="001349F2"/>
    <w:rsid w:val="00134C5E"/>
    <w:rsid w:val="00134E68"/>
    <w:rsid w:val="00134FB3"/>
    <w:rsid w:val="001364B7"/>
    <w:rsid w:val="00136BB4"/>
    <w:rsid w:val="00136EE5"/>
    <w:rsid w:val="00137A72"/>
    <w:rsid w:val="001400EB"/>
    <w:rsid w:val="00140E69"/>
    <w:rsid w:val="00141C7A"/>
    <w:rsid w:val="00142AA9"/>
    <w:rsid w:val="00143305"/>
    <w:rsid w:val="001438A7"/>
    <w:rsid w:val="001440C5"/>
    <w:rsid w:val="00144771"/>
    <w:rsid w:val="0014630D"/>
    <w:rsid w:val="0014661C"/>
    <w:rsid w:val="001501E2"/>
    <w:rsid w:val="0015126C"/>
    <w:rsid w:val="00151D23"/>
    <w:rsid w:val="001525DE"/>
    <w:rsid w:val="0015324C"/>
    <w:rsid w:val="001533E8"/>
    <w:rsid w:val="00153B6E"/>
    <w:rsid w:val="00153CCF"/>
    <w:rsid w:val="001547B3"/>
    <w:rsid w:val="00154E6D"/>
    <w:rsid w:val="00155523"/>
    <w:rsid w:val="00155A6B"/>
    <w:rsid w:val="00155DD8"/>
    <w:rsid w:val="0015635B"/>
    <w:rsid w:val="00156802"/>
    <w:rsid w:val="00157110"/>
    <w:rsid w:val="00157AEC"/>
    <w:rsid w:val="001615D0"/>
    <w:rsid w:val="00162E3A"/>
    <w:rsid w:val="001631AF"/>
    <w:rsid w:val="001634BE"/>
    <w:rsid w:val="00165C09"/>
    <w:rsid w:val="0016616D"/>
    <w:rsid w:val="00166F84"/>
    <w:rsid w:val="0016729F"/>
    <w:rsid w:val="00170457"/>
    <w:rsid w:val="00170EF0"/>
    <w:rsid w:val="00171E5C"/>
    <w:rsid w:val="001723F2"/>
    <w:rsid w:val="001733D2"/>
    <w:rsid w:val="00173719"/>
    <w:rsid w:val="00174DA3"/>
    <w:rsid w:val="0017553C"/>
    <w:rsid w:val="00175BFD"/>
    <w:rsid w:val="00176292"/>
    <w:rsid w:val="00176ABF"/>
    <w:rsid w:val="00177610"/>
    <w:rsid w:val="001779C6"/>
    <w:rsid w:val="00177D26"/>
    <w:rsid w:val="00180554"/>
    <w:rsid w:val="00181537"/>
    <w:rsid w:val="00182996"/>
    <w:rsid w:val="00182A85"/>
    <w:rsid w:val="00184FC0"/>
    <w:rsid w:val="001854E6"/>
    <w:rsid w:val="00186801"/>
    <w:rsid w:val="00186CD5"/>
    <w:rsid w:val="001871F6"/>
    <w:rsid w:val="00187281"/>
    <w:rsid w:val="001876C6"/>
    <w:rsid w:val="0019034E"/>
    <w:rsid w:val="001909AB"/>
    <w:rsid w:val="001911FD"/>
    <w:rsid w:val="00191AFA"/>
    <w:rsid w:val="001927D4"/>
    <w:rsid w:val="00195433"/>
    <w:rsid w:val="00195AF8"/>
    <w:rsid w:val="00195DD6"/>
    <w:rsid w:val="00197453"/>
    <w:rsid w:val="001A049A"/>
    <w:rsid w:val="001A0699"/>
    <w:rsid w:val="001A0DCA"/>
    <w:rsid w:val="001A2412"/>
    <w:rsid w:val="001A3C7A"/>
    <w:rsid w:val="001A3E6C"/>
    <w:rsid w:val="001A5549"/>
    <w:rsid w:val="001A610F"/>
    <w:rsid w:val="001A70D2"/>
    <w:rsid w:val="001B0D19"/>
    <w:rsid w:val="001B1142"/>
    <w:rsid w:val="001B145F"/>
    <w:rsid w:val="001B25B4"/>
    <w:rsid w:val="001B3D94"/>
    <w:rsid w:val="001B406F"/>
    <w:rsid w:val="001B52AD"/>
    <w:rsid w:val="001B56A5"/>
    <w:rsid w:val="001B72CF"/>
    <w:rsid w:val="001B7860"/>
    <w:rsid w:val="001C0876"/>
    <w:rsid w:val="001C2CA8"/>
    <w:rsid w:val="001C37CB"/>
    <w:rsid w:val="001C696C"/>
    <w:rsid w:val="001C705D"/>
    <w:rsid w:val="001C7BB1"/>
    <w:rsid w:val="001D20BC"/>
    <w:rsid w:val="001D2B2E"/>
    <w:rsid w:val="001D2CE8"/>
    <w:rsid w:val="001D353C"/>
    <w:rsid w:val="001D47BD"/>
    <w:rsid w:val="001D4D41"/>
    <w:rsid w:val="001D5A67"/>
    <w:rsid w:val="001D7A22"/>
    <w:rsid w:val="001E07A3"/>
    <w:rsid w:val="001E1547"/>
    <w:rsid w:val="001E1B2D"/>
    <w:rsid w:val="001E23E5"/>
    <w:rsid w:val="001E30DF"/>
    <w:rsid w:val="001E377F"/>
    <w:rsid w:val="001E3DC2"/>
    <w:rsid w:val="001E3F3E"/>
    <w:rsid w:val="001E4275"/>
    <w:rsid w:val="001E4B48"/>
    <w:rsid w:val="001E66A6"/>
    <w:rsid w:val="001E687D"/>
    <w:rsid w:val="001F2547"/>
    <w:rsid w:val="001F2D41"/>
    <w:rsid w:val="001F3352"/>
    <w:rsid w:val="001F34C6"/>
    <w:rsid w:val="001F4ECA"/>
    <w:rsid w:val="001F7B80"/>
    <w:rsid w:val="00200918"/>
    <w:rsid w:val="00201987"/>
    <w:rsid w:val="00202456"/>
    <w:rsid w:val="00203C87"/>
    <w:rsid w:val="0020452B"/>
    <w:rsid w:val="00204E9E"/>
    <w:rsid w:val="00205E0E"/>
    <w:rsid w:val="00206B8D"/>
    <w:rsid w:val="00210022"/>
    <w:rsid w:val="00210130"/>
    <w:rsid w:val="00211785"/>
    <w:rsid w:val="00211BC8"/>
    <w:rsid w:val="0021207B"/>
    <w:rsid w:val="00212A9A"/>
    <w:rsid w:val="002131D9"/>
    <w:rsid w:val="00214315"/>
    <w:rsid w:val="00214C50"/>
    <w:rsid w:val="00216F89"/>
    <w:rsid w:val="00220846"/>
    <w:rsid w:val="002217FE"/>
    <w:rsid w:val="0022214C"/>
    <w:rsid w:val="002222B6"/>
    <w:rsid w:val="0022242E"/>
    <w:rsid w:val="00223F03"/>
    <w:rsid w:val="002243CB"/>
    <w:rsid w:val="002249B1"/>
    <w:rsid w:val="00225D75"/>
    <w:rsid w:val="002302FE"/>
    <w:rsid w:val="00230360"/>
    <w:rsid w:val="00230549"/>
    <w:rsid w:val="0023066F"/>
    <w:rsid w:val="00231803"/>
    <w:rsid w:val="00231CF0"/>
    <w:rsid w:val="002323CB"/>
    <w:rsid w:val="00232533"/>
    <w:rsid w:val="00232820"/>
    <w:rsid w:val="00232CFC"/>
    <w:rsid w:val="00233E53"/>
    <w:rsid w:val="002340D7"/>
    <w:rsid w:val="002347C9"/>
    <w:rsid w:val="0023612F"/>
    <w:rsid w:val="00236958"/>
    <w:rsid w:val="00236C4C"/>
    <w:rsid w:val="002372A9"/>
    <w:rsid w:val="002374FF"/>
    <w:rsid w:val="00240CD2"/>
    <w:rsid w:val="00241983"/>
    <w:rsid w:val="00242AF8"/>
    <w:rsid w:val="002445F2"/>
    <w:rsid w:val="00244935"/>
    <w:rsid w:val="002458AD"/>
    <w:rsid w:val="00246475"/>
    <w:rsid w:val="00246D1D"/>
    <w:rsid w:val="0024707A"/>
    <w:rsid w:val="002479CF"/>
    <w:rsid w:val="0025097A"/>
    <w:rsid w:val="002513F6"/>
    <w:rsid w:val="00251D9C"/>
    <w:rsid w:val="00254A66"/>
    <w:rsid w:val="002553B1"/>
    <w:rsid w:val="00255719"/>
    <w:rsid w:val="00255ACC"/>
    <w:rsid w:val="002563AE"/>
    <w:rsid w:val="002564A1"/>
    <w:rsid w:val="00256590"/>
    <w:rsid w:val="002566D2"/>
    <w:rsid w:val="00261843"/>
    <w:rsid w:val="00261CE2"/>
    <w:rsid w:val="0026267B"/>
    <w:rsid w:val="00262ACF"/>
    <w:rsid w:val="002636D9"/>
    <w:rsid w:val="00263D39"/>
    <w:rsid w:val="002669A5"/>
    <w:rsid w:val="00266A08"/>
    <w:rsid w:val="00266F11"/>
    <w:rsid w:val="00271D32"/>
    <w:rsid w:val="002724F5"/>
    <w:rsid w:val="00273F8A"/>
    <w:rsid w:val="0027624E"/>
    <w:rsid w:val="002778FF"/>
    <w:rsid w:val="00277C45"/>
    <w:rsid w:val="00280AB2"/>
    <w:rsid w:val="002811A7"/>
    <w:rsid w:val="00281967"/>
    <w:rsid w:val="00282EEA"/>
    <w:rsid w:val="002832FF"/>
    <w:rsid w:val="002833BD"/>
    <w:rsid w:val="00283894"/>
    <w:rsid w:val="002839BB"/>
    <w:rsid w:val="00283C46"/>
    <w:rsid w:val="002859DB"/>
    <w:rsid w:val="002865A7"/>
    <w:rsid w:val="0028748E"/>
    <w:rsid w:val="002876DA"/>
    <w:rsid w:val="00290550"/>
    <w:rsid w:val="00290D92"/>
    <w:rsid w:val="00292528"/>
    <w:rsid w:val="00293272"/>
    <w:rsid w:val="002934CF"/>
    <w:rsid w:val="00293D58"/>
    <w:rsid w:val="00295171"/>
    <w:rsid w:val="0029534F"/>
    <w:rsid w:val="002959EF"/>
    <w:rsid w:val="00295CA4"/>
    <w:rsid w:val="00295F9D"/>
    <w:rsid w:val="00296710"/>
    <w:rsid w:val="00296C28"/>
    <w:rsid w:val="00297AA4"/>
    <w:rsid w:val="002A0280"/>
    <w:rsid w:val="002A0E50"/>
    <w:rsid w:val="002A1633"/>
    <w:rsid w:val="002A2E27"/>
    <w:rsid w:val="002A3CA8"/>
    <w:rsid w:val="002A4952"/>
    <w:rsid w:val="002A5037"/>
    <w:rsid w:val="002A59DA"/>
    <w:rsid w:val="002A6415"/>
    <w:rsid w:val="002A7855"/>
    <w:rsid w:val="002A7B48"/>
    <w:rsid w:val="002B04B3"/>
    <w:rsid w:val="002B1014"/>
    <w:rsid w:val="002B1046"/>
    <w:rsid w:val="002B3536"/>
    <w:rsid w:val="002B4E63"/>
    <w:rsid w:val="002B54AD"/>
    <w:rsid w:val="002B6830"/>
    <w:rsid w:val="002B6BFC"/>
    <w:rsid w:val="002C07B5"/>
    <w:rsid w:val="002C107C"/>
    <w:rsid w:val="002C321E"/>
    <w:rsid w:val="002C36C8"/>
    <w:rsid w:val="002C4A67"/>
    <w:rsid w:val="002C553D"/>
    <w:rsid w:val="002C5EC5"/>
    <w:rsid w:val="002C6628"/>
    <w:rsid w:val="002D06F4"/>
    <w:rsid w:val="002D0B96"/>
    <w:rsid w:val="002D0CAA"/>
    <w:rsid w:val="002D109D"/>
    <w:rsid w:val="002D1160"/>
    <w:rsid w:val="002D1B83"/>
    <w:rsid w:val="002D1C30"/>
    <w:rsid w:val="002D20A7"/>
    <w:rsid w:val="002D26A3"/>
    <w:rsid w:val="002D425B"/>
    <w:rsid w:val="002D4BA9"/>
    <w:rsid w:val="002D4F44"/>
    <w:rsid w:val="002D511C"/>
    <w:rsid w:val="002D5A42"/>
    <w:rsid w:val="002D624D"/>
    <w:rsid w:val="002D6708"/>
    <w:rsid w:val="002D69D4"/>
    <w:rsid w:val="002D6AB1"/>
    <w:rsid w:val="002D785D"/>
    <w:rsid w:val="002D7B3E"/>
    <w:rsid w:val="002E0167"/>
    <w:rsid w:val="002E17EE"/>
    <w:rsid w:val="002E2F57"/>
    <w:rsid w:val="002E4A17"/>
    <w:rsid w:val="002E55FD"/>
    <w:rsid w:val="002E6E05"/>
    <w:rsid w:val="002E7CE7"/>
    <w:rsid w:val="002F0643"/>
    <w:rsid w:val="002F284F"/>
    <w:rsid w:val="002F2D66"/>
    <w:rsid w:val="002F3B0D"/>
    <w:rsid w:val="002F50CC"/>
    <w:rsid w:val="002F66F0"/>
    <w:rsid w:val="002F6915"/>
    <w:rsid w:val="002F6F1F"/>
    <w:rsid w:val="002F7017"/>
    <w:rsid w:val="002F7155"/>
    <w:rsid w:val="00300D18"/>
    <w:rsid w:val="00302517"/>
    <w:rsid w:val="00303349"/>
    <w:rsid w:val="003063CD"/>
    <w:rsid w:val="003106A5"/>
    <w:rsid w:val="00310FCC"/>
    <w:rsid w:val="00311862"/>
    <w:rsid w:val="00311976"/>
    <w:rsid w:val="00311DB1"/>
    <w:rsid w:val="00311EB5"/>
    <w:rsid w:val="00312B1D"/>
    <w:rsid w:val="003130FC"/>
    <w:rsid w:val="003163C7"/>
    <w:rsid w:val="0031723A"/>
    <w:rsid w:val="00320445"/>
    <w:rsid w:val="003220DA"/>
    <w:rsid w:val="003226B1"/>
    <w:rsid w:val="00323AE5"/>
    <w:rsid w:val="00324A47"/>
    <w:rsid w:val="00327DF3"/>
    <w:rsid w:val="00330375"/>
    <w:rsid w:val="00330829"/>
    <w:rsid w:val="003317B8"/>
    <w:rsid w:val="0033185F"/>
    <w:rsid w:val="00331C56"/>
    <w:rsid w:val="00331ED7"/>
    <w:rsid w:val="003326E4"/>
    <w:rsid w:val="00332A3A"/>
    <w:rsid w:val="0033484C"/>
    <w:rsid w:val="003358AC"/>
    <w:rsid w:val="00351083"/>
    <w:rsid w:val="0035153A"/>
    <w:rsid w:val="00351BEC"/>
    <w:rsid w:val="00351FF0"/>
    <w:rsid w:val="003526F7"/>
    <w:rsid w:val="00352953"/>
    <w:rsid w:val="00356CFE"/>
    <w:rsid w:val="00361202"/>
    <w:rsid w:val="003632ED"/>
    <w:rsid w:val="003636D5"/>
    <w:rsid w:val="00363872"/>
    <w:rsid w:val="00363EA2"/>
    <w:rsid w:val="00363FD8"/>
    <w:rsid w:val="00364072"/>
    <w:rsid w:val="0036562C"/>
    <w:rsid w:val="00365BE1"/>
    <w:rsid w:val="0036707C"/>
    <w:rsid w:val="00370926"/>
    <w:rsid w:val="00370D74"/>
    <w:rsid w:val="0037327C"/>
    <w:rsid w:val="003737CD"/>
    <w:rsid w:val="0037494E"/>
    <w:rsid w:val="00374D31"/>
    <w:rsid w:val="00374D89"/>
    <w:rsid w:val="003766B0"/>
    <w:rsid w:val="00377544"/>
    <w:rsid w:val="00377B72"/>
    <w:rsid w:val="00380356"/>
    <w:rsid w:val="00381195"/>
    <w:rsid w:val="003814F1"/>
    <w:rsid w:val="00382FD1"/>
    <w:rsid w:val="0038337F"/>
    <w:rsid w:val="00384E19"/>
    <w:rsid w:val="00385D27"/>
    <w:rsid w:val="003863CE"/>
    <w:rsid w:val="00386EA1"/>
    <w:rsid w:val="003873B5"/>
    <w:rsid w:val="003879FD"/>
    <w:rsid w:val="00387C53"/>
    <w:rsid w:val="003905CE"/>
    <w:rsid w:val="003914F9"/>
    <w:rsid w:val="00391B0F"/>
    <w:rsid w:val="00392C1C"/>
    <w:rsid w:val="00392EF6"/>
    <w:rsid w:val="00393AA4"/>
    <w:rsid w:val="003A0317"/>
    <w:rsid w:val="003A077C"/>
    <w:rsid w:val="003A1D66"/>
    <w:rsid w:val="003A2201"/>
    <w:rsid w:val="003A2759"/>
    <w:rsid w:val="003A2C5B"/>
    <w:rsid w:val="003A4174"/>
    <w:rsid w:val="003A4F10"/>
    <w:rsid w:val="003A4F63"/>
    <w:rsid w:val="003A5CE4"/>
    <w:rsid w:val="003A6B40"/>
    <w:rsid w:val="003B0D2A"/>
    <w:rsid w:val="003B0E41"/>
    <w:rsid w:val="003B136F"/>
    <w:rsid w:val="003B2317"/>
    <w:rsid w:val="003B261B"/>
    <w:rsid w:val="003B348E"/>
    <w:rsid w:val="003B3E1E"/>
    <w:rsid w:val="003B4276"/>
    <w:rsid w:val="003B5C05"/>
    <w:rsid w:val="003B678F"/>
    <w:rsid w:val="003B6E8C"/>
    <w:rsid w:val="003C0028"/>
    <w:rsid w:val="003C1ACC"/>
    <w:rsid w:val="003C2691"/>
    <w:rsid w:val="003C3621"/>
    <w:rsid w:val="003C3F34"/>
    <w:rsid w:val="003C4A3D"/>
    <w:rsid w:val="003C60D6"/>
    <w:rsid w:val="003D009C"/>
    <w:rsid w:val="003D02BB"/>
    <w:rsid w:val="003D0947"/>
    <w:rsid w:val="003D1072"/>
    <w:rsid w:val="003D1CAB"/>
    <w:rsid w:val="003D7977"/>
    <w:rsid w:val="003D7D68"/>
    <w:rsid w:val="003E0ECC"/>
    <w:rsid w:val="003E137C"/>
    <w:rsid w:val="003E30C9"/>
    <w:rsid w:val="003E3A98"/>
    <w:rsid w:val="003E44F2"/>
    <w:rsid w:val="003E5510"/>
    <w:rsid w:val="003F0EFF"/>
    <w:rsid w:val="003F0FB1"/>
    <w:rsid w:val="003F2566"/>
    <w:rsid w:val="003F2FE3"/>
    <w:rsid w:val="003F3349"/>
    <w:rsid w:val="003F3C50"/>
    <w:rsid w:val="003F411A"/>
    <w:rsid w:val="003F5ED0"/>
    <w:rsid w:val="003F606F"/>
    <w:rsid w:val="003F6B2C"/>
    <w:rsid w:val="003F7982"/>
    <w:rsid w:val="003F7B5A"/>
    <w:rsid w:val="0040002D"/>
    <w:rsid w:val="0040046D"/>
    <w:rsid w:val="00400ED8"/>
    <w:rsid w:val="00402DC9"/>
    <w:rsid w:val="00405699"/>
    <w:rsid w:val="00407297"/>
    <w:rsid w:val="00407B1F"/>
    <w:rsid w:val="00407BAC"/>
    <w:rsid w:val="00410C86"/>
    <w:rsid w:val="004118A5"/>
    <w:rsid w:val="00411DD1"/>
    <w:rsid w:val="0041251F"/>
    <w:rsid w:val="0041449C"/>
    <w:rsid w:val="00414FE3"/>
    <w:rsid w:val="00415545"/>
    <w:rsid w:val="00415932"/>
    <w:rsid w:val="00415D0A"/>
    <w:rsid w:val="00415F46"/>
    <w:rsid w:val="00423B6C"/>
    <w:rsid w:val="004240FE"/>
    <w:rsid w:val="0042456B"/>
    <w:rsid w:val="004246D8"/>
    <w:rsid w:val="004247EC"/>
    <w:rsid w:val="0042484F"/>
    <w:rsid w:val="004257F4"/>
    <w:rsid w:val="004258E8"/>
    <w:rsid w:val="0042712D"/>
    <w:rsid w:val="00427E93"/>
    <w:rsid w:val="00427F6E"/>
    <w:rsid w:val="004305E3"/>
    <w:rsid w:val="00430BEA"/>
    <w:rsid w:val="0043133C"/>
    <w:rsid w:val="00431689"/>
    <w:rsid w:val="00431927"/>
    <w:rsid w:val="00431BCB"/>
    <w:rsid w:val="004321E9"/>
    <w:rsid w:val="00433DD7"/>
    <w:rsid w:val="004345DD"/>
    <w:rsid w:val="00434D9B"/>
    <w:rsid w:val="0043509B"/>
    <w:rsid w:val="004401DB"/>
    <w:rsid w:val="00440B6D"/>
    <w:rsid w:val="0044146A"/>
    <w:rsid w:val="00441558"/>
    <w:rsid w:val="00441C45"/>
    <w:rsid w:val="004509B9"/>
    <w:rsid w:val="00451F53"/>
    <w:rsid w:val="00452961"/>
    <w:rsid w:val="00453059"/>
    <w:rsid w:val="00456B3E"/>
    <w:rsid w:val="0046235A"/>
    <w:rsid w:val="0046341B"/>
    <w:rsid w:val="00463B3B"/>
    <w:rsid w:val="004649D5"/>
    <w:rsid w:val="0046697A"/>
    <w:rsid w:val="00467116"/>
    <w:rsid w:val="00467363"/>
    <w:rsid w:val="00467A3E"/>
    <w:rsid w:val="00470C45"/>
    <w:rsid w:val="0047293C"/>
    <w:rsid w:val="00472EA6"/>
    <w:rsid w:val="00474F24"/>
    <w:rsid w:val="0047524D"/>
    <w:rsid w:val="00476572"/>
    <w:rsid w:val="004766C2"/>
    <w:rsid w:val="00480D4E"/>
    <w:rsid w:val="00481CC6"/>
    <w:rsid w:val="00482F05"/>
    <w:rsid w:val="004853AE"/>
    <w:rsid w:val="00486C98"/>
    <w:rsid w:val="0048717A"/>
    <w:rsid w:val="004901C4"/>
    <w:rsid w:val="00490214"/>
    <w:rsid w:val="0049458A"/>
    <w:rsid w:val="004A06FB"/>
    <w:rsid w:val="004A18CF"/>
    <w:rsid w:val="004A1B61"/>
    <w:rsid w:val="004A30D9"/>
    <w:rsid w:val="004A33DB"/>
    <w:rsid w:val="004A365B"/>
    <w:rsid w:val="004A495F"/>
    <w:rsid w:val="004A57E0"/>
    <w:rsid w:val="004B0A43"/>
    <w:rsid w:val="004B0BF1"/>
    <w:rsid w:val="004B3F8E"/>
    <w:rsid w:val="004B65B5"/>
    <w:rsid w:val="004B6B66"/>
    <w:rsid w:val="004C2257"/>
    <w:rsid w:val="004C3420"/>
    <w:rsid w:val="004C55B1"/>
    <w:rsid w:val="004C5EEF"/>
    <w:rsid w:val="004C771F"/>
    <w:rsid w:val="004D0091"/>
    <w:rsid w:val="004D0909"/>
    <w:rsid w:val="004D1D47"/>
    <w:rsid w:val="004D214A"/>
    <w:rsid w:val="004D2503"/>
    <w:rsid w:val="004D35DC"/>
    <w:rsid w:val="004D3A6F"/>
    <w:rsid w:val="004D464D"/>
    <w:rsid w:val="004D5A65"/>
    <w:rsid w:val="004D5CA4"/>
    <w:rsid w:val="004D6BDC"/>
    <w:rsid w:val="004D7264"/>
    <w:rsid w:val="004D7D14"/>
    <w:rsid w:val="004E0341"/>
    <w:rsid w:val="004E077E"/>
    <w:rsid w:val="004E12F2"/>
    <w:rsid w:val="004E1538"/>
    <w:rsid w:val="004E45FF"/>
    <w:rsid w:val="004E7593"/>
    <w:rsid w:val="004F143D"/>
    <w:rsid w:val="004F18E1"/>
    <w:rsid w:val="004F1EB5"/>
    <w:rsid w:val="004F1FFF"/>
    <w:rsid w:val="004F2DD5"/>
    <w:rsid w:val="004F58A2"/>
    <w:rsid w:val="004F60D7"/>
    <w:rsid w:val="004F7291"/>
    <w:rsid w:val="00500D46"/>
    <w:rsid w:val="00500F9F"/>
    <w:rsid w:val="0050297F"/>
    <w:rsid w:val="0050420C"/>
    <w:rsid w:val="00504DBD"/>
    <w:rsid w:val="00505128"/>
    <w:rsid w:val="00505731"/>
    <w:rsid w:val="00506A8F"/>
    <w:rsid w:val="0050732D"/>
    <w:rsid w:val="005073C3"/>
    <w:rsid w:val="00507506"/>
    <w:rsid w:val="0051123A"/>
    <w:rsid w:val="00511848"/>
    <w:rsid w:val="00511E90"/>
    <w:rsid w:val="005136CC"/>
    <w:rsid w:val="00514349"/>
    <w:rsid w:val="00514E07"/>
    <w:rsid w:val="00515389"/>
    <w:rsid w:val="00515861"/>
    <w:rsid w:val="00515ED8"/>
    <w:rsid w:val="00516462"/>
    <w:rsid w:val="00517DB8"/>
    <w:rsid w:val="00520973"/>
    <w:rsid w:val="00520983"/>
    <w:rsid w:val="00520B97"/>
    <w:rsid w:val="00520DC7"/>
    <w:rsid w:val="00523FA2"/>
    <w:rsid w:val="00524B60"/>
    <w:rsid w:val="00524DA3"/>
    <w:rsid w:val="00524F13"/>
    <w:rsid w:val="00531326"/>
    <w:rsid w:val="00533729"/>
    <w:rsid w:val="005337B6"/>
    <w:rsid w:val="00533EDC"/>
    <w:rsid w:val="00535A61"/>
    <w:rsid w:val="00535B1C"/>
    <w:rsid w:val="00536F97"/>
    <w:rsid w:val="00540510"/>
    <w:rsid w:val="00540922"/>
    <w:rsid w:val="005412FF"/>
    <w:rsid w:val="00542220"/>
    <w:rsid w:val="005448D5"/>
    <w:rsid w:val="00544F8F"/>
    <w:rsid w:val="0054502B"/>
    <w:rsid w:val="005452EA"/>
    <w:rsid w:val="005456C1"/>
    <w:rsid w:val="00545C4E"/>
    <w:rsid w:val="005460BF"/>
    <w:rsid w:val="00546994"/>
    <w:rsid w:val="00550E08"/>
    <w:rsid w:val="00551209"/>
    <w:rsid w:val="0055528D"/>
    <w:rsid w:val="00555329"/>
    <w:rsid w:val="005555DF"/>
    <w:rsid w:val="00556F1B"/>
    <w:rsid w:val="0056053B"/>
    <w:rsid w:val="00560E09"/>
    <w:rsid w:val="0056242B"/>
    <w:rsid w:val="00562722"/>
    <w:rsid w:val="0056413C"/>
    <w:rsid w:val="005655C3"/>
    <w:rsid w:val="005666EB"/>
    <w:rsid w:val="005669D6"/>
    <w:rsid w:val="00566FA8"/>
    <w:rsid w:val="00567BE0"/>
    <w:rsid w:val="00570834"/>
    <w:rsid w:val="005709F9"/>
    <w:rsid w:val="0057131F"/>
    <w:rsid w:val="005713BE"/>
    <w:rsid w:val="00572177"/>
    <w:rsid w:val="005721E2"/>
    <w:rsid w:val="00574472"/>
    <w:rsid w:val="00574CF6"/>
    <w:rsid w:val="00575CCE"/>
    <w:rsid w:val="00575CF2"/>
    <w:rsid w:val="00577FA1"/>
    <w:rsid w:val="00580D57"/>
    <w:rsid w:val="0058135B"/>
    <w:rsid w:val="005845AA"/>
    <w:rsid w:val="00585434"/>
    <w:rsid w:val="00585805"/>
    <w:rsid w:val="00585A8E"/>
    <w:rsid w:val="00585ADA"/>
    <w:rsid w:val="005863C0"/>
    <w:rsid w:val="00586B06"/>
    <w:rsid w:val="00590527"/>
    <w:rsid w:val="005914AB"/>
    <w:rsid w:val="005914F4"/>
    <w:rsid w:val="00592723"/>
    <w:rsid w:val="00593B7F"/>
    <w:rsid w:val="005950C9"/>
    <w:rsid w:val="00595EDA"/>
    <w:rsid w:val="0059600A"/>
    <w:rsid w:val="005A16F9"/>
    <w:rsid w:val="005A2399"/>
    <w:rsid w:val="005A254C"/>
    <w:rsid w:val="005A415B"/>
    <w:rsid w:val="005A43FD"/>
    <w:rsid w:val="005A4B88"/>
    <w:rsid w:val="005A4FA6"/>
    <w:rsid w:val="005A5AD9"/>
    <w:rsid w:val="005B261A"/>
    <w:rsid w:val="005B2D4A"/>
    <w:rsid w:val="005B4BAD"/>
    <w:rsid w:val="005B5309"/>
    <w:rsid w:val="005B6D26"/>
    <w:rsid w:val="005C0279"/>
    <w:rsid w:val="005C07EA"/>
    <w:rsid w:val="005C482D"/>
    <w:rsid w:val="005C51B4"/>
    <w:rsid w:val="005C6567"/>
    <w:rsid w:val="005C691B"/>
    <w:rsid w:val="005C6C15"/>
    <w:rsid w:val="005D0857"/>
    <w:rsid w:val="005D0D85"/>
    <w:rsid w:val="005D27C6"/>
    <w:rsid w:val="005D3F90"/>
    <w:rsid w:val="005D4256"/>
    <w:rsid w:val="005D53CE"/>
    <w:rsid w:val="005D763F"/>
    <w:rsid w:val="005D7A1A"/>
    <w:rsid w:val="005E0B8C"/>
    <w:rsid w:val="005E320A"/>
    <w:rsid w:val="005E7149"/>
    <w:rsid w:val="005E72AD"/>
    <w:rsid w:val="005F0CA3"/>
    <w:rsid w:val="005F12C5"/>
    <w:rsid w:val="005F2189"/>
    <w:rsid w:val="005F22CE"/>
    <w:rsid w:val="005F26CC"/>
    <w:rsid w:val="005F3C7C"/>
    <w:rsid w:val="005F4076"/>
    <w:rsid w:val="005F42A2"/>
    <w:rsid w:val="005F5C65"/>
    <w:rsid w:val="005F63A9"/>
    <w:rsid w:val="005F649C"/>
    <w:rsid w:val="005F7005"/>
    <w:rsid w:val="005F7524"/>
    <w:rsid w:val="005F7552"/>
    <w:rsid w:val="0060009B"/>
    <w:rsid w:val="006017E3"/>
    <w:rsid w:val="00601AA6"/>
    <w:rsid w:val="00601FBF"/>
    <w:rsid w:val="00602E1D"/>
    <w:rsid w:val="00602F53"/>
    <w:rsid w:val="00603448"/>
    <w:rsid w:val="00607582"/>
    <w:rsid w:val="00607DB5"/>
    <w:rsid w:val="00611056"/>
    <w:rsid w:val="00613269"/>
    <w:rsid w:val="006140C2"/>
    <w:rsid w:val="00615A51"/>
    <w:rsid w:val="00623495"/>
    <w:rsid w:val="006234A5"/>
    <w:rsid w:val="0062546D"/>
    <w:rsid w:val="0062595C"/>
    <w:rsid w:val="00627BD6"/>
    <w:rsid w:val="00630FCA"/>
    <w:rsid w:val="00631116"/>
    <w:rsid w:val="006313DF"/>
    <w:rsid w:val="00631550"/>
    <w:rsid w:val="00631BA4"/>
    <w:rsid w:val="00631DE1"/>
    <w:rsid w:val="00633F59"/>
    <w:rsid w:val="0063489B"/>
    <w:rsid w:val="006349BE"/>
    <w:rsid w:val="00635539"/>
    <w:rsid w:val="00635B23"/>
    <w:rsid w:val="00636437"/>
    <w:rsid w:val="00636E0B"/>
    <w:rsid w:val="00637455"/>
    <w:rsid w:val="00637958"/>
    <w:rsid w:val="00637B51"/>
    <w:rsid w:val="00637D0B"/>
    <w:rsid w:val="00640773"/>
    <w:rsid w:val="00640C80"/>
    <w:rsid w:val="0064186D"/>
    <w:rsid w:val="00641AC5"/>
    <w:rsid w:val="006421B9"/>
    <w:rsid w:val="00642272"/>
    <w:rsid w:val="0064270B"/>
    <w:rsid w:val="006427EF"/>
    <w:rsid w:val="00644275"/>
    <w:rsid w:val="0064596F"/>
    <w:rsid w:val="00647859"/>
    <w:rsid w:val="00650A1B"/>
    <w:rsid w:val="00650A3C"/>
    <w:rsid w:val="00650F0D"/>
    <w:rsid w:val="00651121"/>
    <w:rsid w:val="00651FED"/>
    <w:rsid w:val="00654C64"/>
    <w:rsid w:val="006559D1"/>
    <w:rsid w:val="00656394"/>
    <w:rsid w:val="006564EE"/>
    <w:rsid w:val="00657D47"/>
    <w:rsid w:val="0066304E"/>
    <w:rsid w:val="00663E96"/>
    <w:rsid w:val="00664060"/>
    <w:rsid w:val="0066429F"/>
    <w:rsid w:val="00664E36"/>
    <w:rsid w:val="00665C8C"/>
    <w:rsid w:val="00666028"/>
    <w:rsid w:val="00666EC7"/>
    <w:rsid w:val="00670339"/>
    <w:rsid w:val="0067129E"/>
    <w:rsid w:val="0067137F"/>
    <w:rsid w:val="0067170F"/>
    <w:rsid w:val="00673339"/>
    <w:rsid w:val="006736D5"/>
    <w:rsid w:val="00673F0D"/>
    <w:rsid w:val="00675679"/>
    <w:rsid w:val="00681DF9"/>
    <w:rsid w:val="0068205A"/>
    <w:rsid w:val="00683295"/>
    <w:rsid w:val="006838DC"/>
    <w:rsid w:val="00683A5E"/>
    <w:rsid w:val="00684836"/>
    <w:rsid w:val="00690CE8"/>
    <w:rsid w:val="00690E38"/>
    <w:rsid w:val="00693F1F"/>
    <w:rsid w:val="00693F45"/>
    <w:rsid w:val="00694F91"/>
    <w:rsid w:val="00697A35"/>
    <w:rsid w:val="006A09EA"/>
    <w:rsid w:val="006A157E"/>
    <w:rsid w:val="006A263D"/>
    <w:rsid w:val="006A396D"/>
    <w:rsid w:val="006A4292"/>
    <w:rsid w:val="006A45E1"/>
    <w:rsid w:val="006A4D27"/>
    <w:rsid w:val="006A54BE"/>
    <w:rsid w:val="006A5762"/>
    <w:rsid w:val="006A61F3"/>
    <w:rsid w:val="006A7268"/>
    <w:rsid w:val="006B0D73"/>
    <w:rsid w:val="006B2B4E"/>
    <w:rsid w:val="006B3F88"/>
    <w:rsid w:val="006B4EC4"/>
    <w:rsid w:val="006B610E"/>
    <w:rsid w:val="006B680D"/>
    <w:rsid w:val="006C16D2"/>
    <w:rsid w:val="006C4EA9"/>
    <w:rsid w:val="006C6A4D"/>
    <w:rsid w:val="006C7801"/>
    <w:rsid w:val="006D046E"/>
    <w:rsid w:val="006D071E"/>
    <w:rsid w:val="006D10AB"/>
    <w:rsid w:val="006D1AC5"/>
    <w:rsid w:val="006D1EC4"/>
    <w:rsid w:val="006D2895"/>
    <w:rsid w:val="006D2E62"/>
    <w:rsid w:val="006D4A6E"/>
    <w:rsid w:val="006D4B76"/>
    <w:rsid w:val="006D5406"/>
    <w:rsid w:val="006D6884"/>
    <w:rsid w:val="006D7CFB"/>
    <w:rsid w:val="006E2DF2"/>
    <w:rsid w:val="006E3D3E"/>
    <w:rsid w:val="006E40F7"/>
    <w:rsid w:val="006E44B0"/>
    <w:rsid w:val="006E554A"/>
    <w:rsid w:val="006E5E23"/>
    <w:rsid w:val="006E6BF0"/>
    <w:rsid w:val="006E6E8F"/>
    <w:rsid w:val="006F0CF6"/>
    <w:rsid w:val="006F11AD"/>
    <w:rsid w:val="006F120A"/>
    <w:rsid w:val="006F1F0F"/>
    <w:rsid w:val="006F3658"/>
    <w:rsid w:val="006F6D5A"/>
    <w:rsid w:val="006F708E"/>
    <w:rsid w:val="006F78EE"/>
    <w:rsid w:val="006F7E4F"/>
    <w:rsid w:val="00700E1A"/>
    <w:rsid w:val="00702173"/>
    <w:rsid w:val="00704719"/>
    <w:rsid w:val="00704850"/>
    <w:rsid w:val="00705055"/>
    <w:rsid w:val="00705B93"/>
    <w:rsid w:val="0070688A"/>
    <w:rsid w:val="007068D9"/>
    <w:rsid w:val="00706CBE"/>
    <w:rsid w:val="0070703B"/>
    <w:rsid w:val="00707BAD"/>
    <w:rsid w:val="00707D79"/>
    <w:rsid w:val="00710D23"/>
    <w:rsid w:val="0071126B"/>
    <w:rsid w:val="0071158B"/>
    <w:rsid w:val="00711BB7"/>
    <w:rsid w:val="007122DB"/>
    <w:rsid w:val="007128A4"/>
    <w:rsid w:val="00712A1B"/>
    <w:rsid w:val="00716079"/>
    <w:rsid w:val="00716E8D"/>
    <w:rsid w:val="00720C3B"/>
    <w:rsid w:val="00720C69"/>
    <w:rsid w:val="00720E7F"/>
    <w:rsid w:val="00722C35"/>
    <w:rsid w:val="00723484"/>
    <w:rsid w:val="0072383C"/>
    <w:rsid w:val="00725089"/>
    <w:rsid w:val="007251A8"/>
    <w:rsid w:val="007265F2"/>
    <w:rsid w:val="007268FC"/>
    <w:rsid w:val="00730B42"/>
    <w:rsid w:val="00732952"/>
    <w:rsid w:val="00733591"/>
    <w:rsid w:val="007336E6"/>
    <w:rsid w:val="00734119"/>
    <w:rsid w:val="00734615"/>
    <w:rsid w:val="00734A79"/>
    <w:rsid w:val="00740667"/>
    <w:rsid w:val="00740E57"/>
    <w:rsid w:val="00741CD4"/>
    <w:rsid w:val="0074343D"/>
    <w:rsid w:val="00744DD1"/>
    <w:rsid w:val="00745F7E"/>
    <w:rsid w:val="00746DBD"/>
    <w:rsid w:val="007472CC"/>
    <w:rsid w:val="00747C39"/>
    <w:rsid w:val="00747C4F"/>
    <w:rsid w:val="0075295D"/>
    <w:rsid w:val="00752FB5"/>
    <w:rsid w:val="00755600"/>
    <w:rsid w:val="00762ED1"/>
    <w:rsid w:val="00762F2A"/>
    <w:rsid w:val="00763BDB"/>
    <w:rsid w:val="007646D7"/>
    <w:rsid w:val="007653DA"/>
    <w:rsid w:val="00765822"/>
    <w:rsid w:val="00767B95"/>
    <w:rsid w:val="0077080B"/>
    <w:rsid w:val="00771578"/>
    <w:rsid w:val="007723B7"/>
    <w:rsid w:val="00772609"/>
    <w:rsid w:val="00772E1F"/>
    <w:rsid w:val="00773FB4"/>
    <w:rsid w:val="007742D1"/>
    <w:rsid w:val="007747B3"/>
    <w:rsid w:val="0077489A"/>
    <w:rsid w:val="00774EC9"/>
    <w:rsid w:val="00774F53"/>
    <w:rsid w:val="00775080"/>
    <w:rsid w:val="0077621E"/>
    <w:rsid w:val="00776A84"/>
    <w:rsid w:val="00780010"/>
    <w:rsid w:val="00781E3B"/>
    <w:rsid w:val="007826BE"/>
    <w:rsid w:val="0078295E"/>
    <w:rsid w:val="00785465"/>
    <w:rsid w:val="0078679F"/>
    <w:rsid w:val="00786BB3"/>
    <w:rsid w:val="007876C5"/>
    <w:rsid w:val="00787770"/>
    <w:rsid w:val="00787EBC"/>
    <w:rsid w:val="00790565"/>
    <w:rsid w:val="0079056B"/>
    <w:rsid w:val="0079115F"/>
    <w:rsid w:val="00791AA5"/>
    <w:rsid w:val="00792E98"/>
    <w:rsid w:val="00793FDE"/>
    <w:rsid w:val="00794172"/>
    <w:rsid w:val="00794D4A"/>
    <w:rsid w:val="00795FAD"/>
    <w:rsid w:val="0079717D"/>
    <w:rsid w:val="007974C4"/>
    <w:rsid w:val="007979E0"/>
    <w:rsid w:val="00797EC2"/>
    <w:rsid w:val="00797FB5"/>
    <w:rsid w:val="007A0C34"/>
    <w:rsid w:val="007A15B8"/>
    <w:rsid w:val="007A19DF"/>
    <w:rsid w:val="007A1C4A"/>
    <w:rsid w:val="007A2AAB"/>
    <w:rsid w:val="007A3B0C"/>
    <w:rsid w:val="007A43D2"/>
    <w:rsid w:val="007A4E7A"/>
    <w:rsid w:val="007A5342"/>
    <w:rsid w:val="007A675C"/>
    <w:rsid w:val="007B1237"/>
    <w:rsid w:val="007B1C22"/>
    <w:rsid w:val="007B2C9B"/>
    <w:rsid w:val="007B2FAE"/>
    <w:rsid w:val="007B3497"/>
    <w:rsid w:val="007B6220"/>
    <w:rsid w:val="007B732B"/>
    <w:rsid w:val="007B7784"/>
    <w:rsid w:val="007B7CA0"/>
    <w:rsid w:val="007B7E7A"/>
    <w:rsid w:val="007C04C5"/>
    <w:rsid w:val="007C0821"/>
    <w:rsid w:val="007C09E9"/>
    <w:rsid w:val="007C0C93"/>
    <w:rsid w:val="007C33FA"/>
    <w:rsid w:val="007C43D8"/>
    <w:rsid w:val="007C5161"/>
    <w:rsid w:val="007C5453"/>
    <w:rsid w:val="007C5F50"/>
    <w:rsid w:val="007C6BFD"/>
    <w:rsid w:val="007C7D14"/>
    <w:rsid w:val="007D33C0"/>
    <w:rsid w:val="007D3FE4"/>
    <w:rsid w:val="007D4664"/>
    <w:rsid w:val="007D4A91"/>
    <w:rsid w:val="007D4E3C"/>
    <w:rsid w:val="007D4FF5"/>
    <w:rsid w:val="007D52B2"/>
    <w:rsid w:val="007D5943"/>
    <w:rsid w:val="007D6A48"/>
    <w:rsid w:val="007D6B91"/>
    <w:rsid w:val="007D7793"/>
    <w:rsid w:val="007E11B7"/>
    <w:rsid w:val="007E33DD"/>
    <w:rsid w:val="007E48A0"/>
    <w:rsid w:val="007E5328"/>
    <w:rsid w:val="007E7EE3"/>
    <w:rsid w:val="007F034D"/>
    <w:rsid w:val="007F04A4"/>
    <w:rsid w:val="007F123C"/>
    <w:rsid w:val="007F1BB6"/>
    <w:rsid w:val="007F540F"/>
    <w:rsid w:val="007F544F"/>
    <w:rsid w:val="007F5A5E"/>
    <w:rsid w:val="007F71C4"/>
    <w:rsid w:val="00800DA3"/>
    <w:rsid w:val="00801C73"/>
    <w:rsid w:val="0080231A"/>
    <w:rsid w:val="008024D2"/>
    <w:rsid w:val="00802F8C"/>
    <w:rsid w:val="008034A5"/>
    <w:rsid w:val="00805A77"/>
    <w:rsid w:val="00807A9C"/>
    <w:rsid w:val="00807B71"/>
    <w:rsid w:val="00807FC0"/>
    <w:rsid w:val="00810887"/>
    <w:rsid w:val="00811CC1"/>
    <w:rsid w:val="00812D20"/>
    <w:rsid w:val="0081384F"/>
    <w:rsid w:val="00813C4B"/>
    <w:rsid w:val="00813D47"/>
    <w:rsid w:val="00814A9B"/>
    <w:rsid w:val="0081505C"/>
    <w:rsid w:val="00815E07"/>
    <w:rsid w:val="00816379"/>
    <w:rsid w:val="00816B94"/>
    <w:rsid w:val="00817BA6"/>
    <w:rsid w:val="00820D15"/>
    <w:rsid w:val="0082128A"/>
    <w:rsid w:val="008221E7"/>
    <w:rsid w:val="00822BCA"/>
    <w:rsid w:val="008231A0"/>
    <w:rsid w:val="00823278"/>
    <w:rsid w:val="00823447"/>
    <w:rsid w:val="00823D22"/>
    <w:rsid w:val="008256C7"/>
    <w:rsid w:val="00825AEB"/>
    <w:rsid w:val="00825C86"/>
    <w:rsid w:val="00826F87"/>
    <w:rsid w:val="0082721B"/>
    <w:rsid w:val="00827D64"/>
    <w:rsid w:val="00831397"/>
    <w:rsid w:val="00834E03"/>
    <w:rsid w:val="008355E2"/>
    <w:rsid w:val="00835B10"/>
    <w:rsid w:val="00836ADA"/>
    <w:rsid w:val="00840B1D"/>
    <w:rsid w:val="008413DD"/>
    <w:rsid w:val="008420CE"/>
    <w:rsid w:val="00843442"/>
    <w:rsid w:val="00844BF7"/>
    <w:rsid w:val="00850B73"/>
    <w:rsid w:val="00850D19"/>
    <w:rsid w:val="00850F42"/>
    <w:rsid w:val="00852A37"/>
    <w:rsid w:val="00853121"/>
    <w:rsid w:val="00853BBA"/>
    <w:rsid w:val="00853D2A"/>
    <w:rsid w:val="00855813"/>
    <w:rsid w:val="008568F4"/>
    <w:rsid w:val="00856B71"/>
    <w:rsid w:val="00857811"/>
    <w:rsid w:val="00857B54"/>
    <w:rsid w:val="00862D91"/>
    <w:rsid w:val="00863C23"/>
    <w:rsid w:val="00864C39"/>
    <w:rsid w:val="00870060"/>
    <w:rsid w:val="008705F8"/>
    <w:rsid w:val="00870A6C"/>
    <w:rsid w:val="00871E9D"/>
    <w:rsid w:val="008728E9"/>
    <w:rsid w:val="00874426"/>
    <w:rsid w:val="00874677"/>
    <w:rsid w:val="00874C15"/>
    <w:rsid w:val="00875C40"/>
    <w:rsid w:val="00876ECB"/>
    <w:rsid w:val="00877F4F"/>
    <w:rsid w:val="008811D7"/>
    <w:rsid w:val="00883007"/>
    <w:rsid w:val="00883C5F"/>
    <w:rsid w:val="00884746"/>
    <w:rsid w:val="00885B39"/>
    <w:rsid w:val="00886943"/>
    <w:rsid w:val="008901B6"/>
    <w:rsid w:val="008904BC"/>
    <w:rsid w:val="00890B23"/>
    <w:rsid w:val="008912E8"/>
    <w:rsid w:val="00891688"/>
    <w:rsid w:val="0089169F"/>
    <w:rsid w:val="00891C15"/>
    <w:rsid w:val="00891DD6"/>
    <w:rsid w:val="00894426"/>
    <w:rsid w:val="0089519D"/>
    <w:rsid w:val="008951E1"/>
    <w:rsid w:val="00895A80"/>
    <w:rsid w:val="00895AD4"/>
    <w:rsid w:val="008964B4"/>
    <w:rsid w:val="00896DE7"/>
    <w:rsid w:val="008A043B"/>
    <w:rsid w:val="008A07F7"/>
    <w:rsid w:val="008A1785"/>
    <w:rsid w:val="008A2CEC"/>
    <w:rsid w:val="008A3AA9"/>
    <w:rsid w:val="008A425B"/>
    <w:rsid w:val="008A73D8"/>
    <w:rsid w:val="008B01D8"/>
    <w:rsid w:val="008B0295"/>
    <w:rsid w:val="008B0B2D"/>
    <w:rsid w:val="008B1F53"/>
    <w:rsid w:val="008B3389"/>
    <w:rsid w:val="008B45D7"/>
    <w:rsid w:val="008B5D74"/>
    <w:rsid w:val="008B624D"/>
    <w:rsid w:val="008B6300"/>
    <w:rsid w:val="008B6BFF"/>
    <w:rsid w:val="008B7239"/>
    <w:rsid w:val="008B7441"/>
    <w:rsid w:val="008B7851"/>
    <w:rsid w:val="008B7C57"/>
    <w:rsid w:val="008C0010"/>
    <w:rsid w:val="008C12A2"/>
    <w:rsid w:val="008C157F"/>
    <w:rsid w:val="008C167C"/>
    <w:rsid w:val="008C2262"/>
    <w:rsid w:val="008C3F01"/>
    <w:rsid w:val="008C41E0"/>
    <w:rsid w:val="008C4261"/>
    <w:rsid w:val="008C621E"/>
    <w:rsid w:val="008C6AF2"/>
    <w:rsid w:val="008C7178"/>
    <w:rsid w:val="008C723A"/>
    <w:rsid w:val="008C7FB0"/>
    <w:rsid w:val="008D1428"/>
    <w:rsid w:val="008D1674"/>
    <w:rsid w:val="008D1C64"/>
    <w:rsid w:val="008D1DD2"/>
    <w:rsid w:val="008D21E2"/>
    <w:rsid w:val="008D2FFB"/>
    <w:rsid w:val="008D395A"/>
    <w:rsid w:val="008D487C"/>
    <w:rsid w:val="008D56CF"/>
    <w:rsid w:val="008D6799"/>
    <w:rsid w:val="008D7539"/>
    <w:rsid w:val="008D7D2D"/>
    <w:rsid w:val="008E10B3"/>
    <w:rsid w:val="008E15C4"/>
    <w:rsid w:val="008E30A8"/>
    <w:rsid w:val="008E37B1"/>
    <w:rsid w:val="008E56E3"/>
    <w:rsid w:val="008E579A"/>
    <w:rsid w:val="008E60C4"/>
    <w:rsid w:val="008E6FAC"/>
    <w:rsid w:val="008E77EE"/>
    <w:rsid w:val="008F21FE"/>
    <w:rsid w:val="008F2EEE"/>
    <w:rsid w:val="008F2F92"/>
    <w:rsid w:val="008F44D9"/>
    <w:rsid w:val="008F476C"/>
    <w:rsid w:val="008F51A6"/>
    <w:rsid w:val="008F5A48"/>
    <w:rsid w:val="008F6BBA"/>
    <w:rsid w:val="008F6DD4"/>
    <w:rsid w:val="008F76BC"/>
    <w:rsid w:val="0090059E"/>
    <w:rsid w:val="00902591"/>
    <w:rsid w:val="009051AC"/>
    <w:rsid w:val="0090678C"/>
    <w:rsid w:val="00906CB9"/>
    <w:rsid w:val="009079AC"/>
    <w:rsid w:val="00907DE8"/>
    <w:rsid w:val="009109CF"/>
    <w:rsid w:val="00912AE8"/>
    <w:rsid w:val="00913EFC"/>
    <w:rsid w:val="009140F8"/>
    <w:rsid w:val="00914C6C"/>
    <w:rsid w:val="00914CFE"/>
    <w:rsid w:val="00915C9E"/>
    <w:rsid w:val="00915D82"/>
    <w:rsid w:val="00916A0B"/>
    <w:rsid w:val="00922347"/>
    <w:rsid w:val="00923EE5"/>
    <w:rsid w:val="009246B7"/>
    <w:rsid w:val="00924836"/>
    <w:rsid w:val="009250BD"/>
    <w:rsid w:val="009263E2"/>
    <w:rsid w:val="0092744D"/>
    <w:rsid w:val="00927805"/>
    <w:rsid w:val="00927B44"/>
    <w:rsid w:val="00927DEC"/>
    <w:rsid w:val="00930EB7"/>
    <w:rsid w:val="00931DE0"/>
    <w:rsid w:val="00932469"/>
    <w:rsid w:val="00932AEF"/>
    <w:rsid w:val="00932BBE"/>
    <w:rsid w:val="0093390E"/>
    <w:rsid w:val="00933A46"/>
    <w:rsid w:val="00934E48"/>
    <w:rsid w:val="00935832"/>
    <w:rsid w:val="00935FA3"/>
    <w:rsid w:val="00936A0A"/>
    <w:rsid w:val="00937578"/>
    <w:rsid w:val="009405BE"/>
    <w:rsid w:val="00940722"/>
    <w:rsid w:val="00940BF9"/>
    <w:rsid w:val="00941B5B"/>
    <w:rsid w:val="00941BE7"/>
    <w:rsid w:val="00941DA4"/>
    <w:rsid w:val="00941E52"/>
    <w:rsid w:val="00943672"/>
    <w:rsid w:val="009454C9"/>
    <w:rsid w:val="00945E3A"/>
    <w:rsid w:val="00947199"/>
    <w:rsid w:val="009509E7"/>
    <w:rsid w:val="00950EEB"/>
    <w:rsid w:val="00951A79"/>
    <w:rsid w:val="00952C33"/>
    <w:rsid w:val="00953052"/>
    <w:rsid w:val="00953290"/>
    <w:rsid w:val="0095399D"/>
    <w:rsid w:val="0095482A"/>
    <w:rsid w:val="00955298"/>
    <w:rsid w:val="0095628C"/>
    <w:rsid w:val="00956A38"/>
    <w:rsid w:val="009606B5"/>
    <w:rsid w:val="00960A0E"/>
    <w:rsid w:val="00960B66"/>
    <w:rsid w:val="0096163C"/>
    <w:rsid w:val="009620FC"/>
    <w:rsid w:val="00962761"/>
    <w:rsid w:val="00962A79"/>
    <w:rsid w:val="00964CF9"/>
    <w:rsid w:val="00965683"/>
    <w:rsid w:val="00965C2F"/>
    <w:rsid w:val="0096772B"/>
    <w:rsid w:val="0097056C"/>
    <w:rsid w:val="00971681"/>
    <w:rsid w:val="0097303A"/>
    <w:rsid w:val="00973420"/>
    <w:rsid w:val="0097548F"/>
    <w:rsid w:val="00975765"/>
    <w:rsid w:val="00975CAB"/>
    <w:rsid w:val="00976A2A"/>
    <w:rsid w:val="00977AF3"/>
    <w:rsid w:val="009802E1"/>
    <w:rsid w:val="009822C2"/>
    <w:rsid w:val="00982CD6"/>
    <w:rsid w:val="00983C8B"/>
    <w:rsid w:val="009849FC"/>
    <w:rsid w:val="00984A8A"/>
    <w:rsid w:val="009863AF"/>
    <w:rsid w:val="009864F8"/>
    <w:rsid w:val="009869AA"/>
    <w:rsid w:val="009873A4"/>
    <w:rsid w:val="009874A4"/>
    <w:rsid w:val="00987D7A"/>
    <w:rsid w:val="00991080"/>
    <w:rsid w:val="00992760"/>
    <w:rsid w:val="009936A4"/>
    <w:rsid w:val="00993FE9"/>
    <w:rsid w:val="00996F9C"/>
    <w:rsid w:val="009A144F"/>
    <w:rsid w:val="009A1E8F"/>
    <w:rsid w:val="009A2435"/>
    <w:rsid w:val="009A2FCE"/>
    <w:rsid w:val="009A3422"/>
    <w:rsid w:val="009A38AE"/>
    <w:rsid w:val="009A4190"/>
    <w:rsid w:val="009A43AD"/>
    <w:rsid w:val="009A5B55"/>
    <w:rsid w:val="009B00E3"/>
    <w:rsid w:val="009B17FA"/>
    <w:rsid w:val="009B19BC"/>
    <w:rsid w:val="009B3F5D"/>
    <w:rsid w:val="009B3FD1"/>
    <w:rsid w:val="009B4023"/>
    <w:rsid w:val="009B4694"/>
    <w:rsid w:val="009B57E6"/>
    <w:rsid w:val="009B7062"/>
    <w:rsid w:val="009C0E98"/>
    <w:rsid w:val="009C1898"/>
    <w:rsid w:val="009C274B"/>
    <w:rsid w:val="009C2BFD"/>
    <w:rsid w:val="009C2C4D"/>
    <w:rsid w:val="009C2E03"/>
    <w:rsid w:val="009C4139"/>
    <w:rsid w:val="009C58AA"/>
    <w:rsid w:val="009C6EDA"/>
    <w:rsid w:val="009D0B3B"/>
    <w:rsid w:val="009D12FD"/>
    <w:rsid w:val="009D1A23"/>
    <w:rsid w:val="009D2741"/>
    <w:rsid w:val="009D2B29"/>
    <w:rsid w:val="009D2B9C"/>
    <w:rsid w:val="009D42C8"/>
    <w:rsid w:val="009D434E"/>
    <w:rsid w:val="009D4883"/>
    <w:rsid w:val="009D49A0"/>
    <w:rsid w:val="009D5643"/>
    <w:rsid w:val="009D5E28"/>
    <w:rsid w:val="009D6E01"/>
    <w:rsid w:val="009D793B"/>
    <w:rsid w:val="009E0658"/>
    <w:rsid w:val="009E1E96"/>
    <w:rsid w:val="009E2124"/>
    <w:rsid w:val="009E3716"/>
    <w:rsid w:val="009E3D11"/>
    <w:rsid w:val="009E4B45"/>
    <w:rsid w:val="009E63F9"/>
    <w:rsid w:val="009E6D7C"/>
    <w:rsid w:val="009E7A0A"/>
    <w:rsid w:val="009F0DD6"/>
    <w:rsid w:val="009F1102"/>
    <w:rsid w:val="009F13E2"/>
    <w:rsid w:val="009F16A2"/>
    <w:rsid w:val="009F1A74"/>
    <w:rsid w:val="009F3303"/>
    <w:rsid w:val="009F4A9D"/>
    <w:rsid w:val="009F5E97"/>
    <w:rsid w:val="009F5F75"/>
    <w:rsid w:val="009F6355"/>
    <w:rsid w:val="009F669A"/>
    <w:rsid w:val="009F735F"/>
    <w:rsid w:val="009F743A"/>
    <w:rsid w:val="00A008C0"/>
    <w:rsid w:val="00A01828"/>
    <w:rsid w:val="00A029F7"/>
    <w:rsid w:val="00A06473"/>
    <w:rsid w:val="00A077EE"/>
    <w:rsid w:val="00A0792C"/>
    <w:rsid w:val="00A07DD8"/>
    <w:rsid w:val="00A07E74"/>
    <w:rsid w:val="00A07E9D"/>
    <w:rsid w:val="00A10EB2"/>
    <w:rsid w:val="00A1150E"/>
    <w:rsid w:val="00A1164C"/>
    <w:rsid w:val="00A13737"/>
    <w:rsid w:val="00A13809"/>
    <w:rsid w:val="00A14BCE"/>
    <w:rsid w:val="00A164ED"/>
    <w:rsid w:val="00A16C37"/>
    <w:rsid w:val="00A1744E"/>
    <w:rsid w:val="00A215F4"/>
    <w:rsid w:val="00A22471"/>
    <w:rsid w:val="00A224D4"/>
    <w:rsid w:val="00A22EA3"/>
    <w:rsid w:val="00A264C8"/>
    <w:rsid w:val="00A26E10"/>
    <w:rsid w:val="00A306B6"/>
    <w:rsid w:val="00A30FBF"/>
    <w:rsid w:val="00A325E1"/>
    <w:rsid w:val="00A34DC5"/>
    <w:rsid w:val="00A35CB9"/>
    <w:rsid w:val="00A36EA0"/>
    <w:rsid w:val="00A424C6"/>
    <w:rsid w:val="00A42512"/>
    <w:rsid w:val="00A439F0"/>
    <w:rsid w:val="00A45718"/>
    <w:rsid w:val="00A4680A"/>
    <w:rsid w:val="00A47050"/>
    <w:rsid w:val="00A50443"/>
    <w:rsid w:val="00A5154B"/>
    <w:rsid w:val="00A53348"/>
    <w:rsid w:val="00A548C8"/>
    <w:rsid w:val="00A549B9"/>
    <w:rsid w:val="00A56121"/>
    <w:rsid w:val="00A56579"/>
    <w:rsid w:val="00A579B5"/>
    <w:rsid w:val="00A60E60"/>
    <w:rsid w:val="00A615AA"/>
    <w:rsid w:val="00A61B57"/>
    <w:rsid w:val="00A61B9E"/>
    <w:rsid w:val="00A62D81"/>
    <w:rsid w:val="00A63110"/>
    <w:rsid w:val="00A651B8"/>
    <w:rsid w:val="00A654D0"/>
    <w:rsid w:val="00A65EF9"/>
    <w:rsid w:val="00A66C85"/>
    <w:rsid w:val="00A6731A"/>
    <w:rsid w:val="00A721A0"/>
    <w:rsid w:val="00A74B68"/>
    <w:rsid w:val="00A74C56"/>
    <w:rsid w:val="00A808AC"/>
    <w:rsid w:val="00A810FB"/>
    <w:rsid w:val="00A8217C"/>
    <w:rsid w:val="00A823E6"/>
    <w:rsid w:val="00A826A3"/>
    <w:rsid w:val="00A84304"/>
    <w:rsid w:val="00A853FD"/>
    <w:rsid w:val="00A85A3E"/>
    <w:rsid w:val="00A86760"/>
    <w:rsid w:val="00A8707A"/>
    <w:rsid w:val="00A90183"/>
    <w:rsid w:val="00A914F7"/>
    <w:rsid w:val="00A91CE5"/>
    <w:rsid w:val="00A926F4"/>
    <w:rsid w:val="00A94487"/>
    <w:rsid w:val="00A94E6E"/>
    <w:rsid w:val="00A96949"/>
    <w:rsid w:val="00AA11EE"/>
    <w:rsid w:val="00AA1817"/>
    <w:rsid w:val="00AA1CA1"/>
    <w:rsid w:val="00AA2F99"/>
    <w:rsid w:val="00AA5279"/>
    <w:rsid w:val="00AA5784"/>
    <w:rsid w:val="00AA5B70"/>
    <w:rsid w:val="00AA5BAD"/>
    <w:rsid w:val="00AA62FD"/>
    <w:rsid w:val="00AA67CF"/>
    <w:rsid w:val="00AB1800"/>
    <w:rsid w:val="00AB1CD0"/>
    <w:rsid w:val="00AB2B48"/>
    <w:rsid w:val="00AB405C"/>
    <w:rsid w:val="00AB42F9"/>
    <w:rsid w:val="00AB4428"/>
    <w:rsid w:val="00AB4A8D"/>
    <w:rsid w:val="00AB4BFC"/>
    <w:rsid w:val="00AB5BD6"/>
    <w:rsid w:val="00AB6EE1"/>
    <w:rsid w:val="00AB7A0D"/>
    <w:rsid w:val="00AC1E18"/>
    <w:rsid w:val="00AC2066"/>
    <w:rsid w:val="00AC2B31"/>
    <w:rsid w:val="00AC3321"/>
    <w:rsid w:val="00AC3977"/>
    <w:rsid w:val="00AC43ED"/>
    <w:rsid w:val="00AC4AE4"/>
    <w:rsid w:val="00AC5065"/>
    <w:rsid w:val="00AC5943"/>
    <w:rsid w:val="00AC6B63"/>
    <w:rsid w:val="00AC725B"/>
    <w:rsid w:val="00AC7A7B"/>
    <w:rsid w:val="00AD055B"/>
    <w:rsid w:val="00AD055D"/>
    <w:rsid w:val="00AD0F89"/>
    <w:rsid w:val="00AD205B"/>
    <w:rsid w:val="00AD2128"/>
    <w:rsid w:val="00AD25ED"/>
    <w:rsid w:val="00AD2C9C"/>
    <w:rsid w:val="00AD44D5"/>
    <w:rsid w:val="00AD4C01"/>
    <w:rsid w:val="00AD5FCF"/>
    <w:rsid w:val="00AE04C9"/>
    <w:rsid w:val="00AE1439"/>
    <w:rsid w:val="00AE1F67"/>
    <w:rsid w:val="00AE3823"/>
    <w:rsid w:val="00AE51DD"/>
    <w:rsid w:val="00AE73CD"/>
    <w:rsid w:val="00AF17DD"/>
    <w:rsid w:val="00AF3A11"/>
    <w:rsid w:val="00AF4619"/>
    <w:rsid w:val="00AF6C0B"/>
    <w:rsid w:val="00B0026B"/>
    <w:rsid w:val="00B00CDA"/>
    <w:rsid w:val="00B02FDB"/>
    <w:rsid w:val="00B041D1"/>
    <w:rsid w:val="00B051C8"/>
    <w:rsid w:val="00B055E9"/>
    <w:rsid w:val="00B058B3"/>
    <w:rsid w:val="00B07DE5"/>
    <w:rsid w:val="00B10F81"/>
    <w:rsid w:val="00B11AB2"/>
    <w:rsid w:val="00B12961"/>
    <w:rsid w:val="00B13886"/>
    <w:rsid w:val="00B20021"/>
    <w:rsid w:val="00B20C8B"/>
    <w:rsid w:val="00B2171B"/>
    <w:rsid w:val="00B22326"/>
    <w:rsid w:val="00B22490"/>
    <w:rsid w:val="00B22A71"/>
    <w:rsid w:val="00B232F9"/>
    <w:rsid w:val="00B23A38"/>
    <w:rsid w:val="00B27265"/>
    <w:rsid w:val="00B278C9"/>
    <w:rsid w:val="00B32281"/>
    <w:rsid w:val="00B33DDD"/>
    <w:rsid w:val="00B34189"/>
    <w:rsid w:val="00B342F3"/>
    <w:rsid w:val="00B34EC5"/>
    <w:rsid w:val="00B35436"/>
    <w:rsid w:val="00B35C19"/>
    <w:rsid w:val="00B35C72"/>
    <w:rsid w:val="00B402CA"/>
    <w:rsid w:val="00B41496"/>
    <w:rsid w:val="00B419D8"/>
    <w:rsid w:val="00B44B3D"/>
    <w:rsid w:val="00B44E36"/>
    <w:rsid w:val="00B45BC9"/>
    <w:rsid w:val="00B45F8A"/>
    <w:rsid w:val="00B4715F"/>
    <w:rsid w:val="00B53B67"/>
    <w:rsid w:val="00B5485D"/>
    <w:rsid w:val="00B57E26"/>
    <w:rsid w:val="00B6082B"/>
    <w:rsid w:val="00B6173A"/>
    <w:rsid w:val="00B62402"/>
    <w:rsid w:val="00B62BE5"/>
    <w:rsid w:val="00B637D5"/>
    <w:rsid w:val="00B638DF"/>
    <w:rsid w:val="00B64010"/>
    <w:rsid w:val="00B64AC7"/>
    <w:rsid w:val="00B64C3A"/>
    <w:rsid w:val="00B65254"/>
    <w:rsid w:val="00B6546F"/>
    <w:rsid w:val="00B662E0"/>
    <w:rsid w:val="00B67ADE"/>
    <w:rsid w:val="00B67FA0"/>
    <w:rsid w:val="00B702BC"/>
    <w:rsid w:val="00B72919"/>
    <w:rsid w:val="00B72A15"/>
    <w:rsid w:val="00B72D0A"/>
    <w:rsid w:val="00B734A3"/>
    <w:rsid w:val="00B7759A"/>
    <w:rsid w:val="00B7788F"/>
    <w:rsid w:val="00B828B1"/>
    <w:rsid w:val="00B8457F"/>
    <w:rsid w:val="00B84DC7"/>
    <w:rsid w:val="00B8503B"/>
    <w:rsid w:val="00B851C6"/>
    <w:rsid w:val="00B86BB4"/>
    <w:rsid w:val="00B8759E"/>
    <w:rsid w:val="00B917B8"/>
    <w:rsid w:val="00B91836"/>
    <w:rsid w:val="00B91F9B"/>
    <w:rsid w:val="00B92B46"/>
    <w:rsid w:val="00B92D67"/>
    <w:rsid w:val="00B932C6"/>
    <w:rsid w:val="00B932D1"/>
    <w:rsid w:val="00B9364A"/>
    <w:rsid w:val="00B9369B"/>
    <w:rsid w:val="00B9591B"/>
    <w:rsid w:val="00B9597A"/>
    <w:rsid w:val="00B962C8"/>
    <w:rsid w:val="00B9762F"/>
    <w:rsid w:val="00BA002B"/>
    <w:rsid w:val="00BA03B8"/>
    <w:rsid w:val="00BA074D"/>
    <w:rsid w:val="00BA0A8D"/>
    <w:rsid w:val="00BA107B"/>
    <w:rsid w:val="00BA1897"/>
    <w:rsid w:val="00BA2B50"/>
    <w:rsid w:val="00BA330B"/>
    <w:rsid w:val="00BA40C3"/>
    <w:rsid w:val="00BA55D6"/>
    <w:rsid w:val="00BB0B0A"/>
    <w:rsid w:val="00BB13AC"/>
    <w:rsid w:val="00BB1645"/>
    <w:rsid w:val="00BB269F"/>
    <w:rsid w:val="00BB2C03"/>
    <w:rsid w:val="00BB2DDD"/>
    <w:rsid w:val="00BB3950"/>
    <w:rsid w:val="00BB3E70"/>
    <w:rsid w:val="00BB44CA"/>
    <w:rsid w:val="00BB4D01"/>
    <w:rsid w:val="00BB7455"/>
    <w:rsid w:val="00BC1ED7"/>
    <w:rsid w:val="00BC37AA"/>
    <w:rsid w:val="00BC5F5B"/>
    <w:rsid w:val="00BC6E1B"/>
    <w:rsid w:val="00BC79CF"/>
    <w:rsid w:val="00BC7C8B"/>
    <w:rsid w:val="00BD095D"/>
    <w:rsid w:val="00BD119C"/>
    <w:rsid w:val="00BD360F"/>
    <w:rsid w:val="00BD3FB1"/>
    <w:rsid w:val="00BD411B"/>
    <w:rsid w:val="00BD43B8"/>
    <w:rsid w:val="00BD5A0B"/>
    <w:rsid w:val="00BD6476"/>
    <w:rsid w:val="00BD66EC"/>
    <w:rsid w:val="00BD75E4"/>
    <w:rsid w:val="00BD7881"/>
    <w:rsid w:val="00BE0007"/>
    <w:rsid w:val="00BE04AD"/>
    <w:rsid w:val="00BE0727"/>
    <w:rsid w:val="00BE0AC7"/>
    <w:rsid w:val="00BE231B"/>
    <w:rsid w:val="00BE2380"/>
    <w:rsid w:val="00BE4621"/>
    <w:rsid w:val="00BE466D"/>
    <w:rsid w:val="00BE46B9"/>
    <w:rsid w:val="00BE498C"/>
    <w:rsid w:val="00BE4A8F"/>
    <w:rsid w:val="00BE54AF"/>
    <w:rsid w:val="00BE77E1"/>
    <w:rsid w:val="00BF0D58"/>
    <w:rsid w:val="00BF1D3D"/>
    <w:rsid w:val="00BF2A65"/>
    <w:rsid w:val="00BF2BCE"/>
    <w:rsid w:val="00BF3216"/>
    <w:rsid w:val="00BF391B"/>
    <w:rsid w:val="00BF489A"/>
    <w:rsid w:val="00BF6248"/>
    <w:rsid w:val="00BF7D84"/>
    <w:rsid w:val="00C00DE0"/>
    <w:rsid w:val="00C016A7"/>
    <w:rsid w:val="00C02D5B"/>
    <w:rsid w:val="00C03B95"/>
    <w:rsid w:val="00C04579"/>
    <w:rsid w:val="00C04AEC"/>
    <w:rsid w:val="00C04E1E"/>
    <w:rsid w:val="00C05460"/>
    <w:rsid w:val="00C0603A"/>
    <w:rsid w:val="00C06074"/>
    <w:rsid w:val="00C063F9"/>
    <w:rsid w:val="00C06F93"/>
    <w:rsid w:val="00C07A2C"/>
    <w:rsid w:val="00C07E60"/>
    <w:rsid w:val="00C10287"/>
    <w:rsid w:val="00C12672"/>
    <w:rsid w:val="00C1293B"/>
    <w:rsid w:val="00C1379A"/>
    <w:rsid w:val="00C14256"/>
    <w:rsid w:val="00C1571A"/>
    <w:rsid w:val="00C16673"/>
    <w:rsid w:val="00C16965"/>
    <w:rsid w:val="00C16DB0"/>
    <w:rsid w:val="00C17C95"/>
    <w:rsid w:val="00C2170E"/>
    <w:rsid w:val="00C236F2"/>
    <w:rsid w:val="00C26B94"/>
    <w:rsid w:val="00C317B1"/>
    <w:rsid w:val="00C33762"/>
    <w:rsid w:val="00C356B3"/>
    <w:rsid w:val="00C36689"/>
    <w:rsid w:val="00C413E8"/>
    <w:rsid w:val="00C419AD"/>
    <w:rsid w:val="00C41D59"/>
    <w:rsid w:val="00C41E80"/>
    <w:rsid w:val="00C41F1F"/>
    <w:rsid w:val="00C42379"/>
    <w:rsid w:val="00C425F7"/>
    <w:rsid w:val="00C42906"/>
    <w:rsid w:val="00C4297B"/>
    <w:rsid w:val="00C440CF"/>
    <w:rsid w:val="00C44458"/>
    <w:rsid w:val="00C450B3"/>
    <w:rsid w:val="00C46AEA"/>
    <w:rsid w:val="00C4748A"/>
    <w:rsid w:val="00C479C4"/>
    <w:rsid w:val="00C47DBB"/>
    <w:rsid w:val="00C47F7E"/>
    <w:rsid w:val="00C50604"/>
    <w:rsid w:val="00C51B24"/>
    <w:rsid w:val="00C539D3"/>
    <w:rsid w:val="00C548F9"/>
    <w:rsid w:val="00C5553E"/>
    <w:rsid w:val="00C55C88"/>
    <w:rsid w:val="00C60757"/>
    <w:rsid w:val="00C61F1C"/>
    <w:rsid w:val="00C622E8"/>
    <w:rsid w:val="00C64C65"/>
    <w:rsid w:val="00C64C81"/>
    <w:rsid w:val="00C651C6"/>
    <w:rsid w:val="00C6576C"/>
    <w:rsid w:val="00C65F2F"/>
    <w:rsid w:val="00C67828"/>
    <w:rsid w:val="00C70099"/>
    <w:rsid w:val="00C718E0"/>
    <w:rsid w:val="00C72B37"/>
    <w:rsid w:val="00C737B2"/>
    <w:rsid w:val="00C75C5E"/>
    <w:rsid w:val="00C7667C"/>
    <w:rsid w:val="00C77748"/>
    <w:rsid w:val="00C77AEB"/>
    <w:rsid w:val="00C77DF2"/>
    <w:rsid w:val="00C803B0"/>
    <w:rsid w:val="00C80514"/>
    <w:rsid w:val="00C80964"/>
    <w:rsid w:val="00C80AB1"/>
    <w:rsid w:val="00C81630"/>
    <w:rsid w:val="00C820A3"/>
    <w:rsid w:val="00C83443"/>
    <w:rsid w:val="00C83488"/>
    <w:rsid w:val="00C83865"/>
    <w:rsid w:val="00C863BD"/>
    <w:rsid w:val="00C86583"/>
    <w:rsid w:val="00C872C9"/>
    <w:rsid w:val="00C87882"/>
    <w:rsid w:val="00C87FD1"/>
    <w:rsid w:val="00C91D2D"/>
    <w:rsid w:val="00C940D7"/>
    <w:rsid w:val="00C94E0B"/>
    <w:rsid w:val="00C951D9"/>
    <w:rsid w:val="00C97FC4"/>
    <w:rsid w:val="00CA07C2"/>
    <w:rsid w:val="00CA1219"/>
    <w:rsid w:val="00CA1E06"/>
    <w:rsid w:val="00CA3065"/>
    <w:rsid w:val="00CA3482"/>
    <w:rsid w:val="00CA3F92"/>
    <w:rsid w:val="00CA4FB9"/>
    <w:rsid w:val="00CA664B"/>
    <w:rsid w:val="00CA7803"/>
    <w:rsid w:val="00CB079A"/>
    <w:rsid w:val="00CB0CC7"/>
    <w:rsid w:val="00CB1041"/>
    <w:rsid w:val="00CB2171"/>
    <w:rsid w:val="00CB2477"/>
    <w:rsid w:val="00CB283E"/>
    <w:rsid w:val="00CB2A2F"/>
    <w:rsid w:val="00CB3298"/>
    <w:rsid w:val="00CB3ED0"/>
    <w:rsid w:val="00CB42B9"/>
    <w:rsid w:val="00CB517A"/>
    <w:rsid w:val="00CB5D44"/>
    <w:rsid w:val="00CB5EC6"/>
    <w:rsid w:val="00CB768D"/>
    <w:rsid w:val="00CC0488"/>
    <w:rsid w:val="00CC0D2A"/>
    <w:rsid w:val="00CC16F6"/>
    <w:rsid w:val="00CC18C1"/>
    <w:rsid w:val="00CC259D"/>
    <w:rsid w:val="00CC3095"/>
    <w:rsid w:val="00CC3BB7"/>
    <w:rsid w:val="00CC5BDF"/>
    <w:rsid w:val="00CC5CFF"/>
    <w:rsid w:val="00CC5E2B"/>
    <w:rsid w:val="00CC76FB"/>
    <w:rsid w:val="00CD0277"/>
    <w:rsid w:val="00CD05DB"/>
    <w:rsid w:val="00CD0911"/>
    <w:rsid w:val="00CD0E9A"/>
    <w:rsid w:val="00CD2C8C"/>
    <w:rsid w:val="00CD3A1B"/>
    <w:rsid w:val="00CD3E93"/>
    <w:rsid w:val="00CD3EB3"/>
    <w:rsid w:val="00CD42D0"/>
    <w:rsid w:val="00CD4A0A"/>
    <w:rsid w:val="00CE034E"/>
    <w:rsid w:val="00CE14DE"/>
    <w:rsid w:val="00CE188C"/>
    <w:rsid w:val="00CE47D1"/>
    <w:rsid w:val="00CE6C7A"/>
    <w:rsid w:val="00CE7EB5"/>
    <w:rsid w:val="00CF327E"/>
    <w:rsid w:val="00CF3B60"/>
    <w:rsid w:val="00CF531B"/>
    <w:rsid w:val="00CF54C9"/>
    <w:rsid w:val="00CF5CAB"/>
    <w:rsid w:val="00CF60D3"/>
    <w:rsid w:val="00CF6D7D"/>
    <w:rsid w:val="00CF6E3F"/>
    <w:rsid w:val="00CF7E46"/>
    <w:rsid w:val="00D00100"/>
    <w:rsid w:val="00D00B4A"/>
    <w:rsid w:val="00D00B6A"/>
    <w:rsid w:val="00D00C7C"/>
    <w:rsid w:val="00D00F88"/>
    <w:rsid w:val="00D0197C"/>
    <w:rsid w:val="00D022F8"/>
    <w:rsid w:val="00D023D0"/>
    <w:rsid w:val="00D02FC3"/>
    <w:rsid w:val="00D0336D"/>
    <w:rsid w:val="00D03CF9"/>
    <w:rsid w:val="00D04956"/>
    <w:rsid w:val="00D05E1D"/>
    <w:rsid w:val="00D06317"/>
    <w:rsid w:val="00D06F2E"/>
    <w:rsid w:val="00D10CAA"/>
    <w:rsid w:val="00D124BD"/>
    <w:rsid w:val="00D12A5E"/>
    <w:rsid w:val="00D13635"/>
    <w:rsid w:val="00D13650"/>
    <w:rsid w:val="00D141B8"/>
    <w:rsid w:val="00D15924"/>
    <w:rsid w:val="00D159FA"/>
    <w:rsid w:val="00D1706C"/>
    <w:rsid w:val="00D17231"/>
    <w:rsid w:val="00D17738"/>
    <w:rsid w:val="00D2295E"/>
    <w:rsid w:val="00D22E86"/>
    <w:rsid w:val="00D23684"/>
    <w:rsid w:val="00D25B38"/>
    <w:rsid w:val="00D25C4E"/>
    <w:rsid w:val="00D26619"/>
    <w:rsid w:val="00D269B3"/>
    <w:rsid w:val="00D31601"/>
    <w:rsid w:val="00D31B09"/>
    <w:rsid w:val="00D32E5E"/>
    <w:rsid w:val="00D344E6"/>
    <w:rsid w:val="00D34BE9"/>
    <w:rsid w:val="00D350E0"/>
    <w:rsid w:val="00D35738"/>
    <w:rsid w:val="00D35847"/>
    <w:rsid w:val="00D35CFA"/>
    <w:rsid w:val="00D35F43"/>
    <w:rsid w:val="00D361C2"/>
    <w:rsid w:val="00D40A4A"/>
    <w:rsid w:val="00D41EC7"/>
    <w:rsid w:val="00D42276"/>
    <w:rsid w:val="00D433AA"/>
    <w:rsid w:val="00D4455F"/>
    <w:rsid w:val="00D450F5"/>
    <w:rsid w:val="00D46E94"/>
    <w:rsid w:val="00D47927"/>
    <w:rsid w:val="00D504E1"/>
    <w:rsid w:val="00D50B84"/>
    <w:rsid w:val="00D52D3E"/>
    <w:rsid w:val="00D52E55"/>
    <w:rsid w:val="00D54063"/>
    <w:rsid w:val="00D553A9"/>
    <w:rsid w:val="00D56150"/>
    <w:rsid w:val="00D5652F"/>
    <w:rsid w:val="00D567C2"/>
    <w:rsid w:val="00D61033"/>
    <w:rsid w:val="00D61BC1"/>
    <w:rsid w:val="00D61D15"/>
    <w:rsid w:val="00D6216A"/>
    <w:rsid w:val="00D62596"/>
    <w:rsid w:val="00D62750"/>
    <w:rsid w:val="00D62A10"/>
    <w:rsid w:val="00D62B9E"/>
    <w:rsid w:val="00D64737"/>
    <w:rsid w:val="00D652B6"/>
    <w:rsid w:val="00D65BD5"/>
    <w:rsid w:val="00D65F53"/>
    <w:rsid w:val="00D66970"/>
    <w:rsid w:val="00D70EE6"/>
    <w:rsid w:val="00D71D26"/>
    <w:rsid w:val="00D73DC9"/>
    <w:rsid w:val="00D74151"/>
    <w:rsid w:val="00D753CD"/>
    <w:rsid w:val="00D75B5E"/>
    <w:rsid w:val="00D7600F"/>
    <w:rsid w:val="00D80E77"/>
    <w:rsid w:val="00D812D5"/>
    <w:rsid w:val="00D81DD5"/>
    <w:rsid w:val="00D820F1"/>
    <w:rsid w:val="00D86AEB"/>
    <w:rsid w:val="00D872F7"/>
    <w:rsid w:val="00D87451"/>
    <w:rsid w:val="00D9001D"/>
    <w:rsid w:val="00D9064E"/>
    <w:rsid w:val="00D908A6"/>
    <w:rsid w:val="00D93AB6"/>
    <w:rsid w:val="00D94BAE"/>
    <w:rsid w:val="00D9524A"/>
    <w:rsid w:val="00D96F21"/>
    <w:rsid w:val="00D9758E"/>
    <w:rsid w:val="00D97A48"/>
    <w:rsid w:val="00DA00C6"/>
    <w:rsid w:val="00DA036A"/>
    <w:rsid w:val="00DA264E"/>
    <w:rsid w:val="00DA2F85"/>
    <w:rsid w:val="00DA3210"/>
    <w:rsid w:val="00DA480D"/>
    <w:rsid w:val="00DA74AE"/>
    <w:rsid w:val="00DB33B2"/>
    <w:rsid w:val="00DB3F2F"/>
    <w:rsid w:val="00DB5EA6"/>
    <w:rsid w:val="00DC010B"/>
    <w:rsid w:val="00DC05D9"/>
    <w:rsid w:val="00DC0BD4"/>
    <w:rsid w:val="00DC14CD"/>
    <w:rsid w:val="00DC3006"/>
    <w:rsid w:val="00DC4F73"/>
    <w:rsid w:val="00DC5513"/>
    <w:rsid w:val="00DC5934"/>
    <w:rsid w:val="00DC63CC"/>
    <w:rsid w:val="00DC66E3"/>
    <w:rsid w:val="00DC6B8D"/>
    <w:rsid w:val="00DC7CF8"/>
    <w:rsid w:val="00DD3C90"/>
    <w:rsid w:val="00DD4492"/>
    <w:rsid w:val="00DD5227"/>
    <w:rsid w:val="00DD5D78"/>
    <w:rsid w:val="00DD5FC7"/>
    <w:rsid w:val="00DD60D2"/>
    <w:rsid w:val="00DD631A"/>
    <w:rsid w:val="00DD6A74"/>
    <w:rsid w:val="00DD6AA4"/>
    <w:rsid w:val="00DE10DC"/>
    <w:rsid w:val="00DE1207"/>
    <w:rsid w:val="00DE160E"/>
    <w:rsid w:val="00DE1A81"/>
    <w:rsid w:val="00DE286F"/>
    <w:rsid w:val="00DE2A7C"/>
    <w:rsid w:val="00DE4042"/>
    <w:rsid w:val="00DE4762"/>
    <w:rsid w:val="00DE4DE5"/>
    <w:rsid w:val="00DE6311"/>
    <w:rsid w:val="00DE6A5C"/>
    <w:rsid w:val="00DF05B3"/>
    <w:rsid w:val="00DF0F18"/>
    <w:rsid w:val="00DF2ED1"/>
    <w:rsid w:val="00DF30C7"/>
    <w:rsid w:val="00DF3108"/>
    <w:rsid w:val="00DF337A"/>
    <w:rsid w:val="00DF39FA"/>
    <w:rsid w:val="00DF4A24"/>
    <w:rsid w:val="00DF59E1"/>
    <w:rsid w:val="00DF5B90"/>
    <w:rsid w:val="00DF6987"/>
    <w:rsid w:val="00DF6AEE"/>
    <w:rsid w:val="00DF6D7C"/>
    <w:rsid w:val="00DF6E1D"/>
    <w:rsid w:val="00DF6ED4"/>
    <w:rsid w:val="00E0199F"/>
    <w:rsid w:val="00E04E25"/>
    <w:rsid w:val="00E05087"/>
    <w:rsid w:val="00E10788"/>
    <w:rsid w:val="00E11D54"/>
    <w:rsid w:val="00E120FF"/>
    <w:rsid w:val="00E1282C"/>
    <w:rsid w:val="00E12C37"/>
    <w:rsid w:val="00E1494E"/>
    <w:rsid w:val="00E14F26"/>
    <w:rsid w:val="00E157D6"/>
    <w:rsid w:val="00E16318"/>
    <w:rsid w:val="00E17F34"/>
    <w:rsid w:val="00E2068D"/>
    <w:rsid w:val="00E20779"/>
    <w:rsid w:val="00E20EDB"/>
    <w:rsid w:val="00E22952"/>
    <w:rsid w:val="00E22D47"/>
    <w:rsid w:val="00E2319B"/>
    <w:rsid w:val="00E23F51"/>
    <w:rsid w:val="00E25410"/>
    <w:rsid w:val="00E25DDA"/>
    <w:rsid w:val="00E27BB5"/>
    <w:rsid w:val="00E32DFF"/>
    <w:rsid w:val="00E332AF"/>
    <w:rsid w:val="00E35594"/>
    <w:rsid w:val="00E36493"/>
    <w:rsid w:val="00E40A43"/>
    <w:rsid w:val="00E40D49"/>
    <w:rsid w:val="00E42509"/>
    <w:rsid w:val="00E43732"/>
    <w:rsid w:val="00E4434E"/>
    <w:rsid w:val="00E44B84"/>
    <w:rsid w:val="00E45D79"/>
    <w:rsid w:val="00E461FC"/>
    <w:rsid w:val="00E46CCC"/>
    <w:rsid w:val="00E47869"/>
    <w:rsid w:val="00E50662"/>
    <w:rsid w:val="00E50E31"/>
    <w:rsid w:val="00E51F2C"/>
    <w:rsid w:val="00E52378"/>
    <w:rsid w:val="00E52F81"/>
    <w:rsid w:val="00E53766"/>
    <w:rsid w:val="00E53C3E"/>
    <w:rsid w:val="00E54017"/>
    <w:rsid w:val="00E54094"/>
    <w:rsid w:val="00E54F23"/>
    <w:rsid w:val="00E5597C"/>
    <w:rsid w:val="00E559DD"/>
    <w:rsid w:val="00E55D3B"/>
    <w:rsid w:val="00E567EE"/>
    <w:rsid w:val="00E56F4D"/>
    <w:rsid w:val="00E57168"/>
    <w:rsid w:val="00E5773F"/>
    <w:rsid w:val="00E605E2"/>
    <w:rsid w:val="00E60C41"/>
    <w:rsid w:val="00E64C71"/>
    <w:rsid w:val="00E64F33"/>
    <w:rsid w:val="00E65179"/>
    <w:rsid w:val="00E65DA4"/>
    <w:rsid w:val="00E66990"/>
    <w:rsid w:val="00E72B2C"/>
    <w:rsid w:val="00E72CAC"/>
    <w:rsid w:val="00E738CB"/>
    <w:rsid w:val="00E73F16"/>
    <w:rsid w:val="00E754D2"/>
    <w:rsid w:val="00E75F95"/>
    <w:rsid w:val="00E767C6"/>
    <w:rsid w:val="00E769E4"/>
    <w:rsid w:val="00E76C25"/>
    <w:rsid w:val="00E77471"/>
    <w:rsid w:val="00E80AA0"/>
    <w:rsid w:val="00E80DD4"/>
    <w:rsid w:val="00E80F17"/>
    <w:rsid w:val="00E8178E"/>
    <w:rsid w:val="00E81BAD"/>
    <w:rsid w:val="00E83E9C"/>
    <w:rsid w:val="00E85391"/>
    <w:rsid w:val="00E85980"/>
    <w:rsid w:val="00E866B8"/>
    <w:rsid w:val="00E8698E"/>
    <w:rsid w:val="00E87362"/>
    <w:rsid w:val="00E90342"/>
    <w:rsid w:val="00E9101B"/>
    <w:rsid w:val="00E91742"/>
    <w:rsid w:val="00E91A06"/>
    <w:rsid w:val="00E9207A"/>
    <w:rsid w:val="00E93B54"/>
    <w:rsid w:val="00E945EB"/>
    <w:rsid w:val="00E950EC"/>
    <w:rsid w:val="00E9575B"/>
    <w:rsid w:val="00E95A10"/>
    <w:rsid w:val="00E95E63"/>
    <w:rsid w:val="00E962FB"/>
    <w:rsid w:val="00E97628"/>
    <w:rsid w:val="00E97E48"/>
    <w:rsid w:val="00EA0367"/>
    <w:rsid w:val="00EA061B"/>
    <w:rsid w:val="00EA1D4B"/>
    <w:rsid w:val="00EA1DC4"/>
    <w:rsid w:val="00EA2055"/>
    <w:rsid w:val="00EA46D0"/>
    <w:rsid w:val="00EA5CA7"/>
    <w:rsid w:val="00EA6161"/>
    <w:rsid w:val="00EA63E4"/>
    <w:rsid w:val="00EA6A81"/>
    <w:rsid w:val="00EA7117"/>
    <w:rsid w:val="00EB0787"/>
    <w:rsid w:val="00EB0EC9"/>
    <w:rsid w:val="00EB2B1A"/>
    <w:rsid w:val="00EB373D"/>
    <w:rsid w:val="00EB3A11"/>
    <w:rsid w:val="00EB51C9"/>
    <w:rsid w:val="00EB6E33"/>
    <w:rsid w:val="00EB6F60"/>
    <w:rsid w:val="00EB7901"/>
    <w:rsid w:val="00EC033E"/>
    <w:rsid w:val="00EC0DD6"/>
    <w:rsid w:val="00EC1993"/>
    <w:rsid w:val="00EC1CD1"/>
    <w:rsid w:val="00EC20B6"/>
    <w:rsid w:val="00EC22C0"/>
    <w:rsid w:val="00EC24BC"/>
    <w:rsid w:val="00EC33CF"/>
    <w:rsid w:val="00EC3909"/>
    <w:rsid w:val="00EC6375"/>
    <w:rsid w:val="00EC7086"/>
    <w:rsid w:val="00EC7DA8"/>
    <w:rsid w:val="00EC7F60"/>
    <w:rsid w:val="00ED10EB"/>
    <w:rsid w:val="00ED1495"/>
    <w:rsid w:val="00ED28F1"/>
    <w:rsid w:val="00ED2B60"/>
    <w:rsid w:val="00ED4DCB"/>
    <w:rsid w:val="00ED4E69"/>
    <w:rsid w:val="00ED57DE"/>
    <w:rsid w:val="00ED584F"/>
    <w:rsid w:val="00ED5B88"/>
    <w:rsid w:val="00ED69E0"/>
    <w:rsid w:val="00ED6C80"/>
    <w:rsid w:val="00ED6DC3"/>
    <w:rsid w:val="00ED72B7"/>
    <w:rsid w:val="00EE2911"/>
    <w:rsid w:val="00EE2E4D"/>
    <w:rsid w:val="00EE4192"/>
    <w:rsid w:val="00EE5814"/>
    <w:rsid w:val="00EE6666"/>
    <w:rsid w:val="00EE7C8A"/>
    <w:rsid w:val="00EE7FBD"/>
    <w:rsid w:val="00EE7FE1"/>
    <w:rsid w:val="00EF0D98"/>
    <w:rsid w:val="00EF110E"/>
    <w:rsid w:val="00EF195B"/>
    <w:rsid w:val="00EF2678"/>
    <w:rsid w:val="00EF285B"/>
    <w:rsid w:val="00EF2B9C"/>
    <w:rsid w:val="00EF2E1C"/>
    <w:rsid w:val="00EF3BAC"/>
    <w:rsid w:val="00EF404C"/>
    <w:rsid w:val="00EF4172"/>
    <w:rsid w:val="00EF53E7"/>
    <w:rsid w:val="00EF53FC"/>
    <w:rsid w:val="00EF5E8B"/>
    <w:rsid w:val="00EF60E4"/>
    <w:rsid w:val="00EF729A"/>
    <w:rsid w:val="00EF7A6C"/>
    <w:rsid w:val="00F0009E"/>
    <w:rsid w:val="00F026CB"/>
    <w:rsid w:val="00F06544"/>
    <w:rsid w:val="00F0748A"/>
    <w:rsid w:val="00F07636"/>
    <w:rsid w:val="00F10518"/>
    <w:rsid w:val="00F10C60"/>
    <w:rsid w:val="00F12CD9"/>
    <w:rsid w:val="00F12E22"/>
    <w:rsid w:val="00F147CB"/>
    <w:rsid w:val="00F14D5A"/>
    <w:rsid w:val="00F16602"/>
    <w:rsid w:val="00F242C5"/>
    <w:rsid w:val="00F24CDD"/>
    <w:rsid w:val="00F2537E"/>
    <w:rsid w:val="00F308FF"/>
    <w:rsid w:val="00F31A2D"/>
    <w:rsid w:val="00F32A40"/>
    <w:rsid w:val="00F32B6B"/>
    <w:rsid w:val="00F33B7E"/>
    <w:rsid w:val="00F33E2F"/>
    <w:rsid w:val="00F35574"/>
    <w:rsid w:val="00F36093"/>
    <w:rsid w:val="00F369A5"/>
    <w:rsid w:val="00F36C69"/>
    <w:rsid w:val="00F37842"/>
    <w:rsid w:val="00F404C3"/>
    <w:rsid w:val="00F40AE0"/>
    <w:rsid w:val="00F41DFC"/>
    <w:rsid w:val="00F42CAB"/>
    <w:rsid w:val="00F43E99"/>
    <w:rsid w:val="00F4517F"/>
    <w:rsid w:val="00F459BB"/>
    <w:rsid w:val="00F466F3"/>
    <w:rsid w:val="00F474F2"/>
    <w:rsid w:val="00F50FE8"/>
    <w:rsid w:val="00F516FB"/>
    <w:rsid w:val="00F52409"/>
    <w:rsid w:val="00F52766"/>
    <w:rsid w:val="00F52880"/>
    <w:rsid w:val="00F528EA"/>
    <w:rsid w:val="00F538E4"/>
    <w:rsid w:val="00F55067"/>
    <w:rsid w:val="00F5555E"/>
    <w:rsid w:val="00F55A98"/>
    <w:rsid w:val="00F56A27"/>
    <w:rsid w:val="00F57092"/>
    <w:rsid w:val="00F60DE0"/>
    <w:rsid w:val="00F60EAF"/>
    <w:rsid w:val="00F61C55"/>
    <w:rsid w:val="00F626DB"/>
    <w:rsid w:val="00F63F33"/>
    <w:rsid w:val="00F65634"/>
    <w:rsid w:val="00F67308"/>
    <w:rsid w:val="00F70575"/>
    <w:rsid w:val="00F706DF"/>
    <w:rsid w:val="00F708C7"/>
    <w:rsid w:val="00F724EE"/>
    <w:rsid w:val="00F725CD"/>
    <w:rsid w:val="00F72ED6"/>
    <w:rsid w:val="00F73F99"/>
    <w:rsid w:val="00F77894"/>
    <w:rsid w:val="00F77BD9"/>
    <w:rsid w:val="00F80C3C"/>
    <w:rsid w:val="00F825FE"/>
    <w:rsid w:val="00F837EF"/>
    <w:rsid w:val="00F8452D"/>
    <w:rsid w:val="00F86D9E"/>
    <w:rsid w:val="00F86DB8"/>
    <w:rsid w:val="00F90B3C"/>
    <w:rsid w:val="00F90CA5"/>
    <w:rsid w:val="00F91068"/>
    <w:rsid w:val="00F91872"/>
    <w:rsid w:val="00F933FB"/>
    <w:rsid w:val="00F96A9B"/>
    <w:rsid w:val="00F96C76"/>
    <w:rsid w:val="00FA0308"/>
    <w:rsid w:val="00FA0B02"/>
    <w:rsid w:val="00FA217E"/>
    <w:rsid w:val="00FA2CF7"/>
    <w:rsid w:val="00FA5AE4"/>
    <w:rsid w:val="00FA661E"/>
    <w:rsid w:val="00FA7664"/>
    <w:rsid w:val="00FA7B9B"/>
    <w:rsid w:val="00FB1D7F"/>
    <w:rsid w:val="00FB28FD"/>
    <w:rsid w:val="00FB3B3A"/>
    <w:rsid w:val="00FB3C65"/>
    <w:rsid w:val="00FB4788"/>
    <w:rsid w:val="00FB4792"/>
    <w:rsid w:val="00FB560B"/>
    <w:rsid w:val="00FB5CA6"/>
    <w:rsid w:val="00FB6B89"/>
    <w:rsid w:val="00FB6CAF"/>
    <w:rsid w:val="00FB7A80"/>
    <w:rsid w:val="00FC0AE2"/>
    <w:rsid w:val="00FC226D"/>
    <w:rsid w:val="00FC2477"/>
    <w:rsid w:val="00FC3792"/>
    <w:rsid w:val="00FC54F2"/>
    <w:rsid w:val="00FC7872"/>
    <w:rsid w:val="00FD0DB0"/>
    <w:rsid w:val="00FD3185"/>
    <w:rsid w:val="00FD3BA0"/>
    <w:rsid w:val="00FD500E"/>
    <w:rsid w:val="00FD5041"/>
    <w:rsid w:val="00FD58FA"/>
    <w:rsid w:val="00FD606D"/>
    <w:rsid w:val="00FD63F9"/>
    <w:rsid w:val="00FD6946"/>
    <w:rsid w:val="00FE0F5A"/>
    <w:rsid w:val="00FE12A2"/>
    <w:rsid w:val="00FE13C6"/>
    <w:rsid w:val="00FE1979"/>
    <w:rsid w:val="00FE25EC"/>
    <w:rsid w:val="00FE5D0C"/>
    <w:rsid w:val="00FE68F5"/>
    <w:rsid w:val="00FE73C9"/>
    <w:rsid w:val="00FE75ED"/>
    <w:rsid w:val="00FF0380"/>
    <w:rsid w:val="00FF0F78"/>
    <w:rsid w:val="00FF1934"/>
    <w:rsid w:val="00FF2FE9"/>
    <w:rsid w:val="00FF353F"/>
    <w:rsid w:val="00FF3924"/>
    <w:rsid w:val="00FF3BC8"/>
    <w:rsid w:val="00FF4E9F"/>
    <w:rsid w:val="00FF500B"/>
    <w:rsid w:val="00FF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4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1" w:unhideWhenUsed="1"/>
    <w:lsdException w:name="HTML Address" w:semiHidden="1" w:unhideWhenUsed="1"/>
    <w:lsdException w:name="HTML Cite" w:semiHidden="1" w:uiPriority="1" w:unhideWhenUsed="1"/>
    <w:lsdException w:name="HTML Code" w:semiHidden="1" w:uiPriority="1" w:unhideWhenUsed="1"/>
    <w:lsdException w:name="HTML Definition" w:semiHidden="1" w:uiPriority="1" w:unhideWhenUsed="1"/>
    <w:lsdException w:name="HTML Keyboard" w:semiHidden="1" w:uiPriority="1" w:unhideWhenUsed="1"/>
    <w:lsdException w:name="HTML Preformatted" w:semiHidden="1" w:unhideWhenUsed="1"/>
    <w:lsdException w:name="HTML Sample" w:semiHidden="1" w:uiPriority="1" w:unhideWhenUsed="1"/>
    <w:lsdException w:name="HTML Typewriter" w:semiHidden="1" w:uiPriority="1" w:unhideWhenUsed="1"/>
    <w:lsdException w:name="HTML Variable" w:semiHidden="1" w:uiPriority="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740E57"/>
    <w:rPr>
      <w:rFonts w:ascii="Arial" w:hAnsi="Arial"/>
      <w:sz w:val="22"/>
      <w:szCs w:val="24"/>
    </w:rPr>
  </w:style>
  <w:style w:type="paragraph" w:styleId="Heading1">
    <w:name w:val="heading 1"/>
    <w:aliases w:val="Prot Heading 1 Section,Level 1 Heading"/>
    <w:basedOn w:val="Normal"/>
    <w:next w:val="BodyTextIndent1"/>
    <w:link w:val="Heading1Char"/>
    <w:qFormat/>
    <w:rsid w:val="00F63F33"/>
    <w:pPr>
      <w:keepNext/>
      <w:keepLines/>
      <w:numPr>
        <w:numId w:val="31"/>
      </w:numPr>
      <w:spacing w:after="240"/>
      <w:outlineLvl w:val="0"/>
    </w:pPr>
    <w:rPr>
      <w:rFonts w:ascii="Arial Bold" w:hAnsi="Arial Bold" w:cs="Arial"/>
      <w:b/>
      <w:bCs/>
      <w:caps/>
      <w:kern w:val="32"/>
      <w:sz w:val="28"/>
      <w:szCs w:val="32"/>
    </w:rPr>
  </w:style>
  <w:style w:type="paragraph" w:styleId="Heading2">
    <w:name w:val="heading 2"/>
    <w:aliases w:val="Prot Heading 2 Subsections,Level 2 Heading"/>
    <w:basedOn w:val="Heading1"/>
    <w:next w:val="BodyTextIndent2"/>
    <w:link w:val="Heading2Char"/>
    <w:qFormat/>
    <w:rsid w:val="0046235A"/>
    <w:pPr>
      <w:numPr>
        <w:ilvl w:val="1"/>
      </w:numPr>
      <w:spacing w:before="240"/>
      <w:outlineLvl w:val="1"/>
    </w:pPr>
    <w:rPr>
      <w:bCs w:val="0"/>
      <w:iCs/>
      <w:caps w:val="0"/>
      <w:sz w:val="22"/>
      <w:szCs w:val="28"/>
    </w:rPr>
  </w:style>
  <w:style w:type="paragraph" w:styleId="Heading3">
    <w:name w:val="heading 3"/>
    <w:aliases w:val="Prot Heading 3 Subparts"/>
    <w:basedOn w:val="Normal"/>
    <w:next w:val="BodyTextIndent3"/>
    <w:link w:val="Heading3Char"/>
    <w:qFormat/>
    <w:rsid w:val="003F6B2C"/>
    <w:pPr>
      <w:keepNext/>
      <w:keepLines/>
      <w:numPr>
        <w:ilvl w:val="2"/>
        <w:numId w:val="31"/>
      </w:numPr>
      <w:spacing w:before="240" w:after="240"/>
      <w:outlineLvl w:val="2"/>
    </w:pPr>
    <w:rPr>
      <w:rFonts w:cs="Arial"/>
      <w:b/>
      <w:bCs/>
      <w:iCs/>
      <w:color w:val="000000" w:themeColor="text1"/>
      <w:kern w:val="32"/>
      <w:szCs w:val="28"/>
    </w:rPr>
  </w:style>
  <w:style w:type="paragraph" w:styleId="Heading4">
    <w:name w:val="heading 4"/>
    <w:aliases w:val="Prot Heading 4 Subpart II"/>
    <w:basedOn w:val="Heading3"/>
    <w:next w:val="BodyTextIndent4"/>
    <w:link w:val="Heading4Char"/>
    <w:qFormat/>
    <w:rsid w:val="004D5A65"/>
    <w:pPr>
      <w:numPr>
        <w:ilvl w:val="3"/>
      </w:numPr>
      <w:outlineLvl w:val="3"/>
    </w:pPr>
    <w:rPr>
      <w:bCs w:val="0"/>
    </w:rPr>
  </w:style>
  <w:style w:type="paragraph" w:styleId="Heading5">
    <w:name w:val="heading 5"/>
    <w:basedOn w:val="Heading4"/>
    <w:next w:val="BodyTextIndent5"/>
    <w:link w:val="Heading5Char"/>
    <w:qFormat/>
    <w:rsid w:val="00973420"/>
    <w:pPr>
      <w:numPr>
        <w:ilvl w:val="4"/>
      </w:numPr>
      <w:outlineLvl w:val="4"/>
    </w:pPr>
    <w:rPr>
      <w:bCs/>
      <w:iCs w:val="0"/>
      <w:szCs w:val="26"/>
    </w:rPr>
  </w:style>
  <w:style w:type="paragraph" w:styleId="Heading6">
    <w:name w:val="heading 6"/>
    <w:basedOn w:val="Heading5"/>
    <w:qFormat/>
    <w:rsid w:val="00973420"/>
    <w:pPr>
      <w:numPr>
        <w:ilvl w:val="5"/>
      </w:numPr>
      <w:outlineLvl w:val="5"/>
    </w:pPr>
    <w:rPr>
      <w:bCs w:val="0"/>
      <w:szCs w:val="22"/>
    </w:rPr>
  </w:style>
  <w:style w:type="paragraph" w:styleId="Heading7">
    <w:name w:val="heading 7"/>
    <w:aliases w:val="Prot Heading 7 Appendices"/>
    <w:basedOn w:val="Heading6"/>
    <w:link w:val="Heading7Char"/>
    <w:qFormat/>
    <w:rsid w:val="00973420"/>
    <w:pPr>
      <w:numPr>
        <w:ilvl w:val="6"/>
      </w:numPr>
      <w:outlineLvl w:val="6"/>
    </w:pPr>
  </w:style>
  <w:style w:type="paragraph" w:styleId="Heading8">
    <w:name w:val="heading 8"/>
    <w:aliases w:val="Prot Heading 8 Table Title"/>
    <w:basedOn w:val="Heading7"/>
    <w:link w:val="Heading8Char"/>
    <w:qFormat/>
    <w:rsid w:val="00973420"/>
    <w:pPr>
      <w:numPr>
        <w:ilvl w:val="7"/>
      </w:numPr>
      <w:outlineLvl w:val="7"/>
    </w:pPr>
    <w:rPr>
      <w:iCs/>
    </w:rPr>
  </w:style>
  <w:style w:type="paragraph" w:styleId="Heading9">
    <w:name w:val="heading 9"/>
    <w:basedOn w:val="Heading8"/>
    <w:qFormat/>
    <w:rsid w:val="0097342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odyTextBold">
    <w:name w:val="Style Body Text + Bold"/>
    <w:basedOn w:val="BodyText"/>
    <w:link w:val="StyleBodyTextBoldChar"/>
    <w:uiPriority w:val="1"/>
    <w:rsid w:val="003F7982"/>
    <w:pPr>
      <w:keepNext/>
    </w:pPr>
    <w:rPr>
      <w:b/>
      <w:bCs/>
    </w:rPr>
  </w:style>
  <w:style w:type="paragraph" w:styleId="TOC2">
    <w:name w:val="toc 2"/>
    <w:basedOn w:val="Normal"/>
    <w:next w:val="Normal"/>
    <w:autoRedefine/>
    <w:uiPriority w:val="39"/>
    <w:qFormat/>
    <w:rsid w:val="007826BE"/>
    <w:pPr>
      <w:tabs>
        <w:tab w:val="left" w:pos="880"/>
        <w:tab w:val="right" w:leader="dot" w:pos="9350"/>
      </w:tabs>
      <w:spacing w:after="120"/>
      <w:ind w:left="893" w:hanging="677"/>
    </w:pPr>
    <w:rPr>
      <w:szCs w:val="20"/>
    </w:rPr>
  </w:style>
  <w:style w:type="paragraph" w:styleId="TOC1">
    <w:name w:val="toc 1"/>
    <w:basedOn w:val="Normal"/>
    <w:next w:val="Normal"/>
    <w:autoRedefine/>
    <w:uiPriority w:val="39"/>
    <w:qFormat/>
    <w:rsid w:val="007826BE"/>
    <w:pPr>
      <w:spacing w:after="120"/>
    </w:pPr>
    <w:rPr>
      <w:bCs/>
      <w:caps/>
      <w:szCs w:val="20"/>
    </w:rPr>
  </w:style>
  <w:style w:type="character" w:customStyle="1" w:styleId="Heading1Char">
    <w:name w:val="Heading 1 Char"/>
    <w:aliases w:val="Prot Heading 1 Section Char,Level 1 Heading Char"/>
    <w:basedOn w:val="DefaultParagraphFont"/>
    <w:link w:val="Heading1"/>
    <w:rsid w:val="00F63F33"/>
    <w:rPr>
      <w:rFonts w:ascii="Arial Bold" w:hAnsi="Arial Bold" w:cs="Arial"/>
      <w:b/>
      <w:bCs/>
      <w:caps/>
      <w:kern w:val="32"/>
      <w:sz w:val="28"/>
      <w:szCs w:val="32"/>
    </w:rPr>
  </w:style>
  <w:style w:type="character" w:customStyle="1" w:styleId="Heading5Char">
    <w:name w:val="Heading 5 Char"/>
    <w:basedOn w:val="DefaultParagraphFont"/>
    <w:link w:val="Heading5"/>
    <w:rsid w:val="00B734A3"/>
    <w:rPr>
      <w:rFonts w:ascii="Arial" w:hAnsi="Arial" w:cs="Arial"/>
      <w:b/>
      <w:bCs/>
      <w:color w:val="000000" w:themeColor="text1"/>
      <w:kern w:val="32"/>
      <w:sz w:val="22"/>
      <w:szCs w:val="26"/>
    </w:rPr>
  </w:style>
  <w:style w:type="character" w:customStyle="1" w:styleId="Heading2Char">
    <w:name w:val="Heading 2 Char"/>
    <w:aliases w:val="Prot Heading 2 Subsections Char,Level 2 Heading Char"/>
    <w:basedOn w:val="DefaultParagraphFont"/>
    <w:link w:val="Heading2"/>
    <w:rsid w:val="0046235A"/>
    <w:rPr>
      <w:rFonts w:ascii="Arial Bold" w:hAnsi="Arial Bold" w:cs="Arial"/>
      <w:b/>
      <w:iCs/>
      <w:kern w:val="32"/>
      <w:sz w:val="22"/>
      <w:szCs w:val="28"/>
    </w:rPr>
  </w:style>
  <w:style w:type="character" w:customStyle="1" w:styleId="Heading7Char">
    <w:name w:val="Heading 7 Char"/>
    <w:aliases w:val="Prot Heading 7 Appendices Char"/>
    <w:basedOn w:val="DefaultParagraphFont"/>
    <w:link w:val="Heading7"/>
    <w:rsid w:val="00EC7086"/>
    <w:rPr>
      <w:rFonts w:ascii="Arial" w:hAnsi="Arial" w:cs="Arial"/>
      <w:b/>
      <w:color w:val="000000" w:themeColor="text1"/>
      <w:kern w:val="32"/>
      <w:sz w:val="22"/>
      <w:szCs w:val="22"/>
    </w:rPr>
  </w:style>
  <w:style w:type="paragraph" w:customStyle="1" w:styleId="BodyTextIndent1">
    <w:name w:val="Body Text Indent 1"/>
    <w:basedOn w:val="BodyText"/>
    <w:qFormat/>
    <w:rsid w:val="005F3C7C"/>
    <w:pPr>
      <w:ind w:left="360"/>
    </w:pPr>
  </w:style>
  <w:style w:type="paragraph" w:customStyle="1" w:styleId="BodyTextIndent4">
    <w:name w:val="Body Text Indent 4"/>
    <w:basedOn w:val="BodyText"/>
    <w:qFormat/>
    <w:rsid w:val="005F3C7C"/>
    <w:pPr>
      <w:ind w:left="2016"/>
    </w:pPr>
  </w:style>
  <w:style w:type="paragraph" w:styleId="BodyTextIndent3">
    <w:name w:val="Body Text Indent 3"/>
    <w:basedOn w:val="BodyText"/>
    <w:link w:val="BodyTextIndent3Char"/>
    <w:qFormat/>
    <w:rsid w:val="005F3C7C"/>
    <w:pPr>
      <w:ind w:left="1152"/>
    </w:pPr>
    <w:rPr>
      <w:szCs w:val="16"/>
    </w:rPr>
  </w:style>
  <w:style w:type="paragraph" w:customStyle="1" w:styleId="StyleBodyTextBoldCentered">
    <w:name w:val="Style Body Text + Bold Centered"/>
    <w:basedOn w:val="BodyText"/>
    <w:uiPriority w:val="1"/>
    <w:rsid w:val="008413DD"/>
    <w:pPr>
      <w:jc w:val="center"/>
    </w:pPr>
    <w:rPr>
      <w:b/>
      <w:bCs/>
      <w:szCs w:val="20"/>
    </w:rPr>
  </w:style>
  <w:style w:type="paragraph" w:styleId="BodyTextIndent2">
    <w:name w:val="Body Text Indent 2"/>
    <w:basedOn w:val="BodyText"/>
    <w:link w:val="BodyTextIndent2Char"/>
    <w:qFormat/>
    <w:rsid w:val="006D071E"/>
    <w:pPr>
      <w:ind w:left="504"/>
    </w:pPr>
  </w:style>
  <w:style w:type="paragraph" w:customStyle="1" w:styleId="BodyTextIndent5">
    <w:name w:val="Body Text Indent 5"/>
    <w:basedOn w:val="BodyText"/>
    <w:qFormat/>
    <w:rsid w:val="005F3C7C"/>
    <w:pPr>
      <w:ind w:left="3024"/>
    </w:pPr>
  </w:style>
  <w:style w:type="table" w:styleId="TableGrid">
    <w:name w:val="Table Grid"/>
    <w:basedOn w:val="TableNormal"/>
    <w:uiPriority w:val="39"/>
    <w:rsid w:val="00544F8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94172"/>
    <w:rPr>
      <w:rFonts w:ascii="Tahoma" w:hAnsi="Tahoma" w:cs="Tahoma"/>
      <w:sz w:val="16"/>
      <w:szCs w:val="16"/>
    </w:rPr>
  </w:style>
  <w:style w:type="character" w:customStyle="1" w:styleId="Heading4Char">
    <w:name w:val="Heading 4 Char"/>
    <w:aliases w:val="Prot Heading 4 Subpart II Char"/>
    <w:basedOn w:val="DefaultParagraphFont"/>
    <w:link w:val="Heading4"/>
    <w:rsid w:val="004D5A65"/>
    <w:rPr>
      <w:rFonts w:ascii="Arial" w:hAnsi="Arial" w:cs="Arial"/>
      <w:b/>
      <w:iCs/>
      <w:color w:val="000000" w:themeColor="text1"/>
      <w:kern w:val="32"/>
      <w:sz w:val="22"/>
      <w:szCs w:val="28"/>
    </w:rPr>
  </w:style>
  <w:style w:type="character" w:customStyle="1" w:styleId="Heading3Char">
    <w:name w:val="Heading 3 Char"/>
    <w:aliases w:val="Prot Heading 3 Subparts Char"/>
    <w:basedOn w:val="DefaultParagraphFont"/>
    <w:link w:val="Heading3"/>
    <w:rsid w:val="003F6B2C"/>
    <w:rPr>
      <w:rFonts w:ascii="Arial" w:hAnsi="Arial" w:cs="Arial"/>
      <w:b/>
      <w:bCs/>
      <w:iCs/>
      <w:color w:val="000000" w:themeColor="text1"/>
      <w:kern w:val="32"/>
      <w:sz w:val="22"/>
      <w:szCs w:val="28"/>
    </w:rPr>
  </w:style>
  <w:style w:type="character" w:customStyle="1" w:styleId="Heading8Char">
    <w:name w:val="Heading 8 Char"/>
    <w:aliases w:val="Prot Heading 8 Table Title Char"/>
    <w:basedOn w:val="DefaultParagraphFont"/>
    <w:link w:val="Heading8"/>
    <w:rsid w:val="00EC7086"/>
    <w:rPr>
      <w:rFonts w:ascii="Arial" w:hAnsi="Arial" w:cs="Arial"/>
      <w:b/>
      <w:iCs/>
      <w:color w:val="000000" w:themeColor="text1"/>
      <w:kern w:val="32"/>
      <w:sz w:val="22"/>
      <w:szCs w:val="22"/>
    </w:rPr>
  </w:style>
  <w:style w:type="character" w:customStyle="1" w:styleId="BodyTextChar">
    <w:name w:val="Body Text Char"/>
    <w:aliases w:val="Body Text Char1 Char Char,Body Text Char Char1 Char Char,Body Text Char1 Char Char Char Char,Body Text Char Char1 Char Char Char Char,Body Text Char1 Char2 Char,Body Text Char Char1 Char1 Char1,Body Text Char Char1 Char1 Char Char"/>
    <w:basedOn w:val="DefaultParagraphFont"/>
    <w:link w:val="BodyText"/>
    <w:rsid w:val="00A42512"/>
    <w:rPr>
      <w:rFonts w:ascii="Arial" w:hAnsi="Arial"/>
      <w:sz w:val="22"/>
      <w:szCs w:val="24"/>
      <w:lang w:val="en-US" w:eastAsia="en-US" w:bidi="ar-SA"/>
    </w:rPr>
  </w:style>
  <w:style w:type="paragraph" w:styleId="BodyText">
    <w:name w:val="Body Text"/>
    <w:aliases w:val="Body Text Char1 Char,Body Text Char Char1 Char,Body Text Char1 Char Char Char,Body Text Char Char1 Char Char Char,Body Text Char1 Char2,Body Text Char Char1 Char1,Body Text Char Char1 Char1 Char,BT Char1,BT Char"/>
    <w:basedOn w:val="Normal"/>
    <w:link w:val="BodyTextChar"/>
    <w:uiPriority w:val="1"/>
    <w:qFormat/>
    <w:rsid w:val="00A42512"/>
    <w:pPr>
      <w:spacing w:after="240"/>
    </w:pPr>
  </w:style>
  <w:style w:type="paragraph" w:styleId="ListBullet">
    <w:name w:val="List Bullet"/>
    <w:basedOn w:val="BodyText"/>
    <w:qFormat/>
    <w:rsid w:val="00EF2B9C"/>
    <w:pPr>
      <w:numPr>
        <w:numId w:val="1"/>
      </w:numPr>
    </w:pPr>
  </w:style>
  <w:style w:type="paragraph" w:styleId="ListBullet2">
    <w:name w:val="List Bullet 2"/>
    <w:basedOn w:val="ListBullet"/>
    <w:qFormat/>
    <w:rsid w:val="00B34189"/>
    <w:pPr>
      <w:numPr>
        <w:ilvl w:val="1"/>
      </w:numPr>
    </w:pPr>
  </w:style>
  <w:style w:type="paragraph" w:styleId="ListBullet3">
    <w:name w:val="List Bullet 3"/>
    <w:basedOn w:val="ListBullet2"/>
    <w:qFormat/>
    <w:rsid w:val="00B34189"/>
    <w:pPr>
      <w:numPr>
        <w:ilvl w:val="2"/>
      </w:numPr>
    </w:pPr>
  </w:style>
  <w:style w:type="paragraph" w:styleId="ListBullet4">
    <w:name w:val="List Bullet 4"/>
    <w:basedOn w:val="ListBullet3"/>
    <w:qFormat/>
    <w:rsid w:val="00B34189"/>
    <w:pPr>
      <w:numPr>
        <w:ilvl w:val="3"/>
      </w:numPr>
    </w:pPr>
  </w:style>
  <w:style w:type="paragraph" w:styleId="ListBullet5">
    <w:name w:val="List Bullet 5"/>
    <w:basedOn w:val="ListBullet4"/>
    <w:qFormat/>
    <w:rsid w:val="00B34189"/>
    <w:pPr>
      <w:numPr>
        <w:ilvl w:val="4"/>
      </w:numPr>
    </w:pPr>
  </w:style>
  <w:style w:type="paragraph" w:customStyle="1" w:styleId="BulletTextIndentLevel1">
    <w:name w:val="Bullet Text Indent Level 1"/>
    <w:basedOn w:val="BodyText"/>
    <w:qFormat/>
    <w:rsid w:val="00EE7FE1"/>
    <w:pPr>
      <w:ind w:left="720"/>
    </w:pPr>
  </w:style>
  <w:style w:type="paragraph" w:customStyle="1" w:styleId="BulletTextIndentLevel2">
    <w:name w:val="Bullet Text Indent Level 2"/>
    <w:basedOn w:val="BodyText"/>
    <w:qFormat/>
    <w:rsid w:val="00EE7FE1"/>
    <w:pPr>
      <w:ind w:left="864"/>
    </w:pPr>
  </w:style>
  <w:style w:type="paragraph" w:customStyle="1" w:styleId="BulletTextIndentLevel3">
    <w:name w:val="Bullet Text Indent Level 3"/>
    <w:basedOn w:val="BodyText"/>
    <w:qFormat/>
    <w:rsid w:val="00EE7FE1"/>
    <w:pPr>
      <w:ind w:left="1512"/>
    </w:pPr>
  </w:style>
  <w:style w:type="paragraph" w:customStyle="1" w:styleId="BulletTextIndentLevel4">
    <w:name w:val="Bullet Text Indent Level 4"/>
    <w:basedOn w:val="BodyText"/>
    <w:qFormat/>
    <w:rsid w:val="00EE7FE1"/>
    <w:pPr>
      <w:ind w:left="2376"/>
    </w:pPr>
  </w:style>
  <w:style w:type="paragraph" w:customStyle="1" w:styleId="BulletTextIndentLevel5">
    <w:name w:val="Bullet Text Indent Level 5"/>
    <w:basedOn w:val="BodyText"/>
    <w:qFormat/>
    <w:rsid w:val="00EE7FE1"/>
    <w:pPr>
      <w:ind w:left="3384"/>
    </w:pPr>
  </w:style>
  <w:style w:type="character" w:customStyle="1" w:styleId="StyleBodyTextBoldChar">
    <w:name w:val="Style Body Text + Bold Char"/>
    <w:basedOn w:val="BodyTextChar"/>
    <w:link w:val="StyleBodyTextBold"/>
    <w:uiPriority w:val="1"/>
    <w:rsid w:val="005E72AD"/>
    <w:rPr>
      <w:rFonts w:ascii="Arial" w:hAnsi="Arial"/>
      <w:b/>
      <w:bCs/>
      <w:sz w:val="22"/>
      <w:szCs w:val="24"/>
      <w:lang w:val="en-US" w:eastAsia="en-US" w:bidi="ar-SA"/>
    </w:rPr>
  </w:style>
  <w:style w:type="paragraph" w:customStyle="1" w:styleId="StyleBodyTextBold1">
    <w:name w:val="Style Body Text + Bold1"/>
    <w:basedOn w:val="BodyText"/>
    <w:link w:val="StyleBodyTextBold1Char"/>
    <w:uiPriority w:val="1"/>
    <w:semiHidden/>
    <w:rsid w:val="005C691B"/>
    <w:rPr>
      <w:b/>
      <w:bCs/>
    </w:rPr>
  </w:style>
  <w:style w:type="character" w:customStyle="1" w:styleId="StyleBodyTextBold1Char">
    <w:name w:val="Style Body Text + Bold1 Char"/>
    <w:basedOn w:val="BodyTextChar"/>
    <w:link w:val="StyleBodyTextBold1"/>
    <w:rsid w:val="005E72AD"/>
    <w:rPr>
      <w:rFonts w:ascii="Arial" w:hAnsi="Arial"/>
      <w:b/>
      <w:bCs/>
      <w:sz w:val="22"/>
      <w:szCs w:val="24"/>
      <w:lang w:val="en-US" w:eastAsia="en-US" w:bidi="ar-SA"/>
    </w:rPr>
  </w:style>
  <w:style w:type="paragraph" w:styleId="TOC3">
    <w:name w:val="toc 3"/>
    <w:basedOn w:val="Normal"/>
    <w:next w:val="Normal"/>
    <w:autoRedefine/>
    <w:uiPriority w:val="39"/>
    <w:rsid w:val="00B932C6"/>
    <w:pPr>
      <w:ind w:left="440"/>
    </w:pPr>
    <w:rPr>
      <w:rFonts w:ascii="Times New Roman" w:hAnsi="Times New Roman"/>
      <w:i/>
      <w:iCs/>
      <w:sz w:val="20"/>
      <w:szCs w:val="20"/>
    </w:rPr>
  </w:style>
  <w:style w:type="paragraph" w:styleId="TOC4">
    <w:name w:val="toc 4"/>
    <w:basedOn w:val="Normal"/>
    <w:next w:val="Normal"/>
    <w:autoRedefine/>
    <w:uiPriority w:val="39"/>
    <w:rsid w:val="00B932C6"/>
    <w:pPr>
      <w:ind w:left="660"/>
    </w:pPr>
    <w:rPr>
      <w:rFonts w:ascii="Times New Roman" w:hAnsi="Times New Roman"/>
      <w:sz w:val="18"/>
      <w:szCs w:val="18"/>
    </w:rPr>
  </w:style>
  <w:style w:type="paragraph" w:styleId="TOC5">
    <w:name w:val="toc 5"/>
    <w:basedOn w:val="Normal"/>
    <w:next w:val="Normal"/>
    <w:autoRedefine/>
    <w:uiPriority w:val="39"/>
    <w:rsid w:val="00B932C6"/>
    <w:pPr>
      <w:ind w:left="880"/>
    </w:pPr>
    <w:rPr>
      <w:rFonts w:ascii="Times New Roman" w:hAnsi="Times New Roman"/>
      <w:sz w:val="18"/>
      <w:szCs w:val="18"/>
    </w:rPr>
  </w:style>
  <w:style w:type="paragraph" w:styleId="TOC6">
    <w:name w:val="toc 6"/>
    <w:basedOn w:val="Normal"/>
    <w:next w:val="Normal"/>
    <w:autoRedefine/>
    <w:uiPriority w:val="39"/>
    <w:rsid w:val="00B932C6"/>
    <w:pPr>
      <w:ind w:left="1100"/>
    </w:pPr>
    <w:rPr>
      <w:rFonts w:ascii="Times New Roman" w:hAnsi="Times New Roman"/>
      <w:sz w:val="18"/>
      <w:szCs w:val="18"/>
    </w:rPr>
  </w:style>
  <w:style w:type="paragraph" w:styleId="TOC7">
    <w:name w:val="toc 7"/>
    <w:basedOn w:val="Normal"/>
    <w:next w:val="Normal"/>
    <w:autoRedefine/>
    <w:uiPriority w:val="39"/>
    <w:rsid w:val="00B932C6"/>
    <w:pPr>
      <w:ind w:left="1320"/>
    </w:pPr>
    <w:rPr>
      <w:rFonts w:ascii="Times New Roman" w:hAnsi="Times New Roman"/>
      <w:sz w:val="18"/>
      <w:szCs w:val="18"/>
    </w:rPr>
  </w:style>
  <w:style w:type="paragraph" w:styleId="TOC8">
    <w:name w:val="toc 8"/>
    <w:basedOn w:val="Normal"/>
    <w:next w:val="Normal"/>
    <w:autoRedefine/>
    <w:uiPriority w:val="39"/>
    <w:rsid w:val="00B932C6"/>
    <w:pPr>
      <w:ind w:left="1540"/>
    </w:pPr>
    <w:rPr>
      <w:rFonts w:ascii="Times New Roman" w:hAnsi="Times New Roman"/>
      <w:sz w:val="18"/>
      <w:szCs w:val="18"/>
    </w:rPr>
  </w:style>
  <w:style w:type="paragraph" w:styleId="TOC9">
    <w:name w:val="toc 9"/>
    <w:basedOn w:val="Normal"/>
    <w:next w:val="Normal"/>
    <w:autoRedefine/>
    <w:uiPriority w:val="39"/>
    <w:rsid w:val="00B932C6"/>
    <w:pPr>
      <w:ind w:left="1760"/>
    </w:pPr>
    <w:rPr>
      <w:rFonts w:ascii="Times New Roman" w:hAnsi="Times New Roman"/>
      <w:sz w:val="18"/>
      <w:szCs w:val="18"/>
    </w:rPr>
  </w:style>
  <w:style w:type="paragraph" w:customStyle="1" w:styleId="StyleBodyText14ptBold">
    <w:name w:val="Style Body Text + 14 pt Bold"/>
    <w:basedOn w:val="BodyText"/>
    <w:uiPriority w:val="1"/>
    <w:semiHidden/>
    <w:rsid w:val="003317B8"/>
    <w:pPr>
      <w:jc w:val="center"/>
    </w:pPr>
    <w:rPr>
      <w:b/>
      <w:bCs/>
      <w:sz w:val="28"/>
    </w:rPr>
  </w:style>
  <w:style w:type="character" w:styleId="Hyperlink">
    <w:name w:val="Hyperlink"/>
    <w:basedOn w:val="DefaultParagraphFont"/>
    <w:uiPriority w:val="99"/>
    <w:unhideWhenUsed/>
    <w:rsid w:val="00500F9F"/>
    <w:rPr>
      <w:color w:val="0000FF"/>
      <w:u w:val="single"/>
    </w:rPr>
  </w:style>
  <w:style w:type="paragraph" w:styleId="Header">
    <w:name w:val="header"/>
    <w:basedOn w:val="Normal"/>
    <w:link w:val="HeaderChar"/>
    <w:uiPriority w:val="99"/>
    <w:rsid w:val="00D1706C"/>
    <w:pPr>
      <w:tabs>
        <w:tab w:val="center" w:pos="4320"/>
        <w:tab w:val="right" w:pos="8640"/>
      </w:tabs>
    </w:pPr>
  </w:style>
  <w:style w:type="paragraph" w:styleId="Footer">
    <w:name w:val="footer"/>
    <w:basedOn w:val="Normal"/>
    <w:link w:val="FooterChar"/>
    <w:uiPriority w:val="99"/>
    <w:rsid w:val="00D1706C"/>
    <w:pPr>
      <w:tabs>
        <w:tab w:val="center" w:pos="4320"/>
        <w:tab w:val="right" w:pos="8640"/>
      </w:tabs>
    </w:pPr>
  </w:style>
  <w:style w:type="character" w:styleId="PageNumber">
    <w:name w:val="page number"/>
    <w:basedOn w:val="DefaultParagraphFont"/>
    <w:rsid w:val="00D1706C"/>
  </w:style>
  <w:style w:type="paragraph" w:styleId="Title">
    <w:name w:val="Title"/>
    <w:basedOn w:val="Normal"/>
    <w:link w:val="TitleChar"/>
    <w:rsid w:val="00094918"/>
    <w:pPr>
      <w:widowControl w:val="0"/>
      <w:jc w:val="center"/>
    </w:pPr>
    <w:rPr>
      <w:rFonts w:ascii="Times New Roman" w:hAnsi="Times New Roman"/>
      <w:b/>
      <w:snapToGrid w:val="0"/>
      <w:sz w:val="24"/>
      <w:szCs w:val="20"/>
    </w:rPr>
  </w:style>
  <w:style w:type="character" w:customStyle="1" w:styleId="FooterChar">
    <w:name w:val="Footer Char"/>
    <w:basedOn w:val="DefaultParagraphFont"/>
    <w:link w:val="Footer"/>
    <w:uiPriority w:val="99"/>
    <w:rsid w:val="005E72AD"/>
    <w:rPr>
      <w:rFonts w:ascii="Arial" w:hAnsi="Arial"/>
      <w:sz w:val="22"/>
      <w:szCs w:val="24"/>
    </w:rPr>
  </w:style>
  <w:style w:type="numbering" w:styleId="ArticleSection">
    <w:name w:val="Outline List 3"/>
    <w:basedOn w:val="NoList"/>
    <w:semiHidden/>
    <w:rsid w:val="005A5AD9"/>
    <w:pPr>
      <w:numPr>
        <w:numId w:val="3"/>
      </w:numPr>
    </w:pPr>
  </w:style>
  <w:style w:type="character" w:styleId="CommentReference">
    <w:name w:val="annotation reference"/>
    <w:aliases w:val="-H18"/>
    <w:basedOn w:val="DefaultParagraphFont"/>
    <w:uiPriority w:val="99"/>
    <w:rsid w:val="000B2538"/>
    <w:rPr>
      <w:sz w:val="16"/>
      <w:szCs w:val="16"/>
    </w:rPr>
  </w:style>
  <w:style w:type="paragraph" w:styleId="CommentText">
    <w:name w:val="annotation text"/>
    <w:aliases w:val="Comment Text Char Char,Comment Text Char1 Char Char,Comment Text Char Char Char Char,Comment Text Char Char1"/>
    <w:basedOn w:val="Normal"/>
    <w:link w:val="CommentTextChar"/>
    <w:rsid w:val="000B2538"/>
    <w:rPr>
      <w:sz w:val="20"/>
      <w:szCs w:val="20"/>
    </w:rPr>
  </w:style>
  <w:style w:type="paragraph" w:styleId="CommentSubject">
    <w:name w:val="annotation subject"/>
    <w:basedOn w:val="CommentText"/>
    <w:next w:val="CommentText"/>
    <w:link w:val="CommentSubjectChar"/>
    <w:semiHidden/>
    <w:rsid w:val="000B2538"/>
    <w:rPr>
      <w:b/>
      <w:bCs/>
    </w:rPr>
  </w:style>
  <w:style w:type="character" w:styleId="FollowedHyperlink">
    <w:name w:val="FollowedHyperlink"/>
    <w:basedOn w:val="DefaultParagraphFont"/>
    <w:rsid w:val="00D15924"/>
    <w:rPr>
      <w:color w:val="800080"/>
      <w:u w:val="single"/>
    </w:rPr>
  </w:style>
  <w:style w:type="paragraph" w:styleId="ListParagraph">
    <w:name w:val="List Paragraph"/>
    <w:aliases w:val="SOW Letter Heading,hyperlink,@ Bulleted List not indented List Paragraph,default subheading"/>
    <w:basedOn w:val="Normal"/>
    <w:link w:val="ListParagraphChar"/>
    <w:uiPriority w:val="34"/>
    <w:qFormat/>
    <w:rsid w:val="00511E90"/>
    <w:pPr>
      <w:widowControl w:val="0"/>
      <w:contextualSpacing/>
    </w:pPr>
    <w:rPr>
      <w:snapToGrid w:val="0"/>
      <w:szCs w:val="20"/>
    </w:rPr>
  </w:style>
  <w:style w:type="paragraph" w:customStyle="1" w:styleId="TableText">
    <w:name w:val="Table Text"/>
    <w:basedOn w:val="BodyText"/>
    <w:uiPriority w:val="1"/>
    <w:rsid w:val="00FA217E"/>
    <w:pPr>
      <w:spacing w:after="0"/>
      <w:ind w:left="58"/>
    </w:pPr>
    <w:rPr>
      <w:sz w:val="20"/>
    </w:rPr>
  </w:style>
  <w:style w:type="paragraph" w:styleId="Revision">
    <w:name w:val="Revision"/>
    <w:hidden/>
    <w:rsid w:val="00A1164C"/>
    <w:rPr>
      <w:rFonts w:ascii="Arial" w:hAnsi="Arial"/>
      <w:sz w:val="22"/>
      <w:szCs w:val="24"/>
    </w:rPr>
  </w:style>
  <w:style w:type="paragraph" w:customStyle="1" w:styleId="BulletedList">
    <w:name w:val="Bulleted List"/>
    <w:uiPriority w:val="1"/>
    <w:semiHidden/>
    <w:rsid w:val="00295171"/>
    <w:pPr>
      <w:numPr>
        <w:numId w:val="4"/>
      </w:numPr>
      <w:spacing w:before="57" w:after="114" w:line="320" w:lineRule="atLeast"/>
      <w:jc w:val="both"/>
    </w:pPr>
    <w:rPr>
      <w:rFonts w:eastAsia="MS Mincho"/>
      <w:sz w:val="24"/>
      <w:lang w:eastAsia="ja-JP"/>
    </w:rPr>
  </w:style>
  <w:style w:type="paragraph" w:customStyle="1" w:styleId="H4">
    <w:name w:val="H4"/>
    <w:basedOn w:val="Normal"/>
    <w:next w:val="Normal"/>
    <w:rsid w:val="00210130"/>
    <w:pPr>
      <w:keepNext/>
      <w:spacing w:before="100" w:after="100"/>
      <w:outlineLvl w:val="4"/>
    </w:pPr>
    <w:rPr>
      <w:rFonts w:ascii="Times New Roman" w:hAnsi="Times New Roman"/>
      <w:b/>
      <w:snapToGrid w:val="0"/>
      <w:sz w:val="24"/>
      <w:szCs w:val="20"/>
    </w:rPr>
  </w:style>
  <w:style w:type="character" w:customStyle="1" w:styleId="BodyTextIndent3Char">
    <w:name w:val="Body Text Indent 3 Char"/>
    <w:basedOn w:val="DefaultParagraphFont"/>
    <w:link w:val="BodyTextIndent3"/>
    <w:uiPriority w:val="99"/>
    <w:rsid w:val="00EB6F60"/>
    <w:rPr>
      <w:rFonts w:ascii="Arial" w:hAnsi="Arial"/>
      <w:sz w:val="22"/>
      <w:szCs w:val="16"/>
    </w:rPr>
  </w:style>
  <w:style w:type="character" w:customStyle="1" w:styleId="BalloonTextChar">
    <w:name w:val="Balloon Text Char"/>
    <w:basedOn w:val="DefaultParagraphFont"/>
    <w:link w:val="BalloonText"/>
    <w:uiPriority w:val="99"/>
    <w:rsid w:val="005E72AD"/>
    <w:rPr>
      <w:rFonts w:ascii="Tahoma" w:hAnsi="Tahoma" w:cs="Tahoma"/>
      <w:sz w:val="16"/>
      <w:szCs w:val="16"/>
    </w:rPr>
  </w:style>
  <w:style w:type="paragraph" w:customStyle="1" w:styleId="Quick">
    <w:name w:val="Quick _"/>
    <w:basedOn w:val="Normal"/>
    <w:rsid w:val="00BB3E70"/>
    <w:pPr>
      <w:ind w:left="2179" w:hanging="375"/>
    </w:pPr>
  </w:style>
  <w:style w:type="table" w:customStyle="1" w:styleId="TableGrid1">
    <w:name w:val="Table Grid1"/>
    <w:basedOn w:val="TableNormal"/>
    <w:next w:val="TableGrid"/>
    <w:rsid w:val="00FC22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Web3">
    <w:name w:val="Table Web 3"/>
    <w:basedOn w:val="TableNormal"/>
    <w:rsid w:val="00D00F8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C940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DC0BD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DarkList-Accent3">
    <w:name w:val="Dark List Accent 3"/>
    <w:basedOn w:val="TableNormal"/>
    <w:uiPriority w:val="70"/>
    <w:rsid w:val="00DC0BD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ediumShading2-Accent3">
    <w:name w:val="Medium Shading 2 Accent 3"/>
    <w:basedOn w:val="TableNormal"/>
    <w:uiPriority w:val="64"/>
    <w:rsid w:val="00DC0B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0A0DFC"/>
    <w:rPr>
      <w:rFonts w:asciiTheme="minorHAnsi" w:eastAsiaTheme="minorHAnsi"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0A0DFC"/>
    <w:rPr>
      <w:rFonts w:asciiTheme="minorHAnsi" w:eastAsiaTheme="minorHAnsi" w:hAnsiTheme="minorHAnsi" w:cstheme="minorBidi"/>
      <w:sz w:val="22"/>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Grid3-Accent3">
    <w:name w:val="Medium Grid 3 Accent 3"/>
    <w:basedOn w:val="TableNormal"/>
    <w:uiPriority w:val="69"/>
    <w:rsid w:val="000A0D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1-Accent3">
    <w:name w:val="Medium Grid 1 Accent 3"/>
    <w:basedOn w:val="TableNormal"/>
    <w:uiPriority w:val="67"/>
    <w:rsid w:val="000A0DF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3">
    <w:name w:val="Colorful Grid Accent 3"/>
    <w:basedOn w:val="TableNormal"/>
    <w:uiPriority w:val="73"/>
    <w:rsid w:val="000A0DF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List1-Accent3">
    <w:name w:val="Medium List 1 Accent 3"/>
    <w:basedOn w:val="TableNormal"/>
    <w:uiPriority w:val="65"/>
    <w:rsid w:val="00F14D5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List-Accent1">
    <w:name w:val="Light List Accent 1"/>
    <w:basedOn w:val="TableNormal"/>
    <w:uiPriority w:val="61"/>
    <w:rsid w:val="00A8676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3-Accent1">
    <w:name w:val="Medium Grid 3 Accent 1"/>
    <w:basedOn w:val="TableNormal"/>
    <w:uiPriority w:val="69"/>
    <w:rsid w:val="00A867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1-Accent1">
    <w:name w:val="Medium Shading 1 Accent 1"/>
    <w:basedOn w:val="TableNormal"/>
    <w:uiPriority w:val="63"/>
    <w:rsid w:val="003636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3636D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Caption">
    <w:name w:val="caption"/>
    <w:aliases w:val="Prot Table Title"/>
    <w:basedOn w:val="Normal"/>
    <w:next w:val="Normal"/>
    <w:link w:val="CaptionChar"/>
    <w:uiPriority w:val="35"/>
    <w:qFormat/>
    <w:rsid w:val="00B419D8"/>
    <w:pPr>
      <w:spacing w:after="100" w:line="240" w:lineRule="exact"/>
      <w:jc w:val="center"/>
    </w:pPr>
    <w:rPr>
      <w:b/>
      <w:bCs/>
      <w:szCs w:val="20"/>
    </w:rPr>
  </w:style>
  <w:style w:type="paragraph" w:customStyle="1" w:styleId="Instructions">
    <w:name w:val="Instructions"/>
    <w:basedOn w:val="Normal"/>
    <w:link w:val="InstructionsChar"/>
    <w:qFormat/>
    <w:rsid w:val="00B419D8"/>
    <w:pPr>
      <w:spacing w:after="100" w:line="240" w:lineRule="exact"/>
    </w:pPr>
    <w:rPr>
      <w:rFonts w:eastAsia="MS Mincho" w:cs="Arial"/>
      <w:i/>
      <w:vanish/>
      <w:color w:val="C00000"/>
      <w:sz w:val="20"/>
      <w:szCs w:val="20"/>
    </w:rPr>
  </w:style>
  <w:style w:type="character" w:customStyle="1" w:styleId="InstructionsChar">
    <w:name w:val="Instructions Char"/>
    <w:link w:val="Instructions"/>
    <w:rsid w:val="00B419D8"/>
    <w:rPr>
      <w:rFonts w:ascii="Arial" w:eastAsia="MS Mincho" w:hAnsi="Arial" w:cs="Arial"/>
      <w:i/>
      <w:vanish/>
      <w:color w:val="C00000"/>
    </w:rPr>
  </w:style>
  <w:style w:type="paragraph" w:customStyle="1" w:styleId="ProtText">
    <w:name w:val="Prot Text"/>
    <w:basedOn w:val="Normal"/>
    <w:link w:val="ProtTextChar"/>
    <w:qFormat/>
    <w:rsid w:val="00B419D8"/>
    <w:pPr>
      <w:spacing w:after="200" w:line="240" w:lineRule="exact"/>
    </w:pPr>
    <w:rPr>
      <w:rFonts w:eastAsia="ヒラギノ角ゴ Pro W3" w:cs="Arial"/>
      <w:szCs w:val="22"/>
    </w:rPr>
  </w:style>
  <w:style w:type="character" w:customStyle="1" w:styleId="ProtTextChar">
    <w:name w:val="Prot Text Char"/>
    <w:link w:val="ProtText"/>
    <w:rsid w:val="00B419D8"/>
    <w:rPr>
      <w:rFonts w:ascii="Arial" w:eastAsia="ヒラギノ角ゴ Pro W3" w:hAnsi="Arial" w:cs="Arial"/>
      <w:sz w:val="22"/>
      <w:szCs w:val="22"/>
    </w:rPr>
  </w:style>
  <w:style w:type="character" w:customStyle="1" w:styleId="CaptionChar">
    <w:name w:val="Caption Char"/>
    <w:aliases w:val="Prot Table Title Char"/>
    <w:link w:val="Caption"/>
    <w:rsid w:val="00B419D8"/>
    <w:rPr>
      <w:rFonts w:ascii="Arial" w:hAnsi="Arial"/>
      <w:b/>
      <w:bCs/>
      <w:sz w:val="22"/>
    </w:rPr>
  </w:style>
  <w:style w:type="paragraph" w:customStyle="1" w:styleId="ProtTableText">
    <w:name w:val="Prot Table Text"/>
    <w:basedOn w:val="Normal"/>
    <w:qFormat/>
    <w:rsid w:val="00B419D8"/>
    <w:pPr>
      <w:keepNext/>
      <w:spacing w:before="20" w:after="20" w:line="240" w:lineRule="exact"/>
    </w:pPr>
    <w:rPr>
      <w:rFonts w:cs="Arial"/>
      <w:sz w:val="20"/>
      <w:szCs w:val="20"/>
    </w:rPr>
  </w:style>
  <w:style w:type="paragraph" w:customStyle="1" w:styleId="ProtAppendixTitle">
    <w:name w:val="Prot Appendix Title"/>
    <w:basedOn w:val="Heading1"/>
    <w:link w:val="ProtAppendixTitleChar"/>
    <w:qFormat/>
    <w:rsid w:val="00B419D8"/>
    <w:pPr>
      <w:keepLines w:val="0"/>
      <w:pBdr>
        <w:bottom w:val="single" w:sz="4" w:space="1" w:color="auto"/>
      </w:pBdr>
      <w:spacing w:before="200" w:after="200" w:line="240" w:lineRule="exact"/>
    </w:pPr>
    <w:rPr>
      <w:rFonts w:cs="Times New Roman"/>
      <w:caps w:val="0"/>
      <w:kern w:val="0"/>
      <w:sz w:val="24"/>
      <w:szCs w:val="28"/>
    </w:rPr>
  </w:style>
  <w:style w:type="paragraph" w:customStyle="1" w:styleId="ProtList">
    <w:name w:val="Prot List"/>
    <w:basedOn w:val="Caption"/>
    <w:link w:val="ProtListChar"/>
    <w:qFormat/>
    <w:rsid w:val="00B419D8"/>
    <w:pPr>
      <w:numPr>
        <w:numId w:val="17"/>
      </w:numPr>
      <w:ind w:left="540"/>
      <w:jc w:val="left"/>
    </w:pPr>
    <w:rPr>
      <w:rFonts w:eastAsia="ヒラギノ角ゴ Pro W3" w:cs="Arial"/>
      <w:b w:val="0"/>
      <w:bCs w:val="0"/>
      <w:color w:val="000000"/>
      <w:szCs w:val="24"/>
    </w:rPr>
  </w:style>
  <w:style w:type="character" w:customStyle="1" w:styleId="ProtAppendixTitleChar">
    <w:name w:val="Prot Appendix Title Char"/>
    <w:link w:val="ProtAppendixTitle"/>
    <w:rsid w:val="00B419D8"/>
    <w:rPr>
      <w:rFonts w:ascii="Arial Bold" w:hAnsi="Arial Bold"/>
      <w:b/>
      <w:bCs/>
      <w:sz w:val="24"/>
      <w:szCs w:val="28"/>
    </w:rPr>
  </w:style>
  <w:style w:type="character" w:customStyle="1" w:styleId="ProtListChar">
    <w:name w:val="Prot List Char"/>
    <w:link w:val="ProtList"/>
    <w:rsid w:val="00B419D8"/>
    <w:rPr>
      <w:rFonts w:ascii="Arial" w:eastAsia="ヒラギノ角ゴ Pro W3" w:hAnsi="Arial" w:cs="Arial"/>
      <w:color w:val="000000"/>
      <w:sz w:val="22"/>
      <w:szCs w:val="24"/>
    </w:rPr>
  </w:style>
  <w:style w:type="paragraph" w:styleId="BodyText2">
    <w:name w:val="Body Text 2"/>
    <w:basedOn w:val="Normal"/>
    <w:link w:val="BodyText2Char"/>
    <w:rsid w:val="001876C6"/>
    <w:pPr>
      <w:spacing w:after="120" w:line="480" w:lineRule="auto"/>
    </w:pPr>
    <w:rPr>
      <w:sz w:val="24"/>
    </w:rPr>
  </w:style>
  <w:style w:type="character" w:customStyle="1" w:styleId="BodyText2Char">
    <w:name w:val="Body Text 2 Char"/>
    <w:basedOn w:val="DefaultParagraphFont"/>
    <w:link w:val="BodyText2"/>
    <w:rsid w:val="001876C6"/>
    <w:rPr>
      <w:rFonts w:ascii="Arial" w:hAnsi="Arial"/>
      <w:sz w:val="24"/>
      <w:szCs w:val="24"/>
    </w:rPr>
  </w:style>
  <w:style w:type="character" w:customStyle="1" w:styleId="HeaderChar">
    <w:name w:val="Header Char"/>
    <w:basedOn w:val="DefaultParagraphFont"/>
    <w:link w:val="Header"/>
    <w:uiPriority w:val="99"/>
    <w:rsid w:val="00EA061B"/>
    <w:rPr>
      <w:rFonts w:ascii="Arial" w:hAnsi="Arial"/>
      <w:sz w:val="22"/>
      <w:szCs w:val="24"/>
    </w:rPr>
  </w:style>
  <w:style w:type="character" w:styleId="Emphasis">
    <w:name w:val="Emphasis"/>
    <w:qFormat/>
    <w:rsid w:val="00EA061B"/>
    <w:rPr>
      <w:i/>
      <w:iCs/>
    </w:rPr>
  </w:style>
  <w:style w:type="paragraph" w:customStyle="1" w:styleId="Protnumber">
    <w:name w:val="Prot number"/>
    <w:basedOn w:val="Normal"/>
    <w:link w:val="ProtnumberChar"/>
    <w:qFormat/>
    <w:rsid w:val="00F32A40"/>
    <w:pPr>
      <w:spacing w:after="500"/>
      <w:jc w:val="center"/>
    </w:pPr>
    <w:rPr>
      <w:b/>
      <w:szCs w:val="28"/>
    </w:rPr>
  </w:style>
  <w:style w:type="paragraph" w:customStyle="1" w:styleId="Protocol">
    <w:name w:val="Protocol"/>
    <w:basedOn w:val="Normal"/>
    <w:link w:val="ProtocolChar"/>
    <w:rsid w:val="00F32A40"/>
    <w:pPr>
      <w:spacing w:after="200" w:line="240" w:lineRule="exact"/>
    </w:pPr>
    <w:rPr>
      <w:rFonts w:eastAsia="MS Mincho"/>
      <w:sz w:val="20"/>
      <w:szCs w:val="22"/>
    </w:rPr>
  </w:style>
  <w:style w:type="character" w:customStyle="1" w:styleId="ProtnumberChar">
    <w:name w:val="Prot number Char"/>
    <w:link w:val="Protnumber"/>
    <w:rsid w:val="00F32A40"/>
    <w:rPr>
      <w:rFonts w:ascii="Arial" w:hAnsi="Arial"/>
      <w:b/>
      <w:sz w:val="22"/>
      <w:szCs w:val="28"/>
    </w:rPr>
  </w:style>
  <w:style w:type="character" w:customStyle="1" w:styleId="ProtocolChar">
    <w:name w:val="Protocol Char"/>
    <w:link w:val="Protocol"/>
    <w:rsid w:val="00F32A40"/>
    <w:rPr>
      <w:rFonts w:ascii="Arial" w:eastAsia="MS Mincho" w:hAnsi="Arial"/>
      <w:szCs w:val="22"/>
    </w:rPr>
  </w:style>
  <w:style w:type="paragraph" w:customStyle="1" w:styleId="ProtTextNum">
    <w:name w:val="Prot Text Num"/>
    <w:basedOn w:val="ProtText"/>
    <w:link w:val="ProtTextNumChar"/>
    <w:qFormat/>
    <w:rsid w:val="00F32A40"/>
    <w:pPr>
      <w:numPr>
        <w:numId w:val="18"/>
      </w:numPr>
      <w:tabs>
        <w:tab w:val="left" w:pos="540"/>
      </w:tabs>
      <w:ind w:left="540"/>
    </w:pPr>
  </w:style>
  <w:style w:type="character" w:customStyle="1" w:styleId="ProtTextNumChar">
    <w:name w:val="Prot Text Num Char"/>
    <w:link w:val="ProtTextNum"/>
    <w:rsid w:val="00F32A40"/>
    <w:rPr>
      <w:rFonts w:ascii="Arial" w:eastAsia="ヒラギノ角ゴ Pro W3" w:hAnsi="Arial" w:cs="Arial"/>
      <w:sz w:val="22"/>
      <w:szCs w:val="22"/>
    </w:rPr>
  </w:style>
  <w:style w:type="numbering" w:customStyle="1" w:styleId="Style1">
    <w:name w:val="Style1"/>
    <w:rsid w:val="00BE466D"/>
    <w:pPr>
      <w:numPr>
        <w:numId w:val="20"/>
      </w:numPr>
    </w:pPr>
  </w:style>
  <w:style w:type="numbering" w:customStyle="1" w:styleId="Style2">
    <w:name w:val="Style2"/>
    <w:uiPriority w:val="99"/>
    <w:rsid w:val="00BE466D"/>
    <w:pPr>
      <w:numPr>
        <w:numId w:val="21"/>
      </w:numPr>
    </w:pPr>
  </w:style>
  <w:style w:type="numbering" w:customStyle="1" w:styleId="Headings">
    <w:name w:val="Headings"/>
    <w:uiPriority w:val="99"/>
    <w:rsid w:val="001315E5"/>
    <w:pPr>
      <w:numPr>
        <w:numId w:val="23"/>
      </w:numPr>
    </w:pPr>
  </w:style>
  <w:style w:type="paragraph" w:customStyle="1" w:styleId="Text">
    <w:name w:val="Text"/>
    <w:aliases w:val="t"/>
    <w:basedOn w:val="Normal"/>
    <w:link w:val="TextChar1"/>
    <w:rsid w:val="006736D5"/>
    <w:pPr>
      <w:spacing w:before="120"/>
      <w:jc w:val="both"/>
    </w:pPr>
    <w:rPr>
      <w:rFonts w:ascii="Times New Roman" w:hAnsi="Times New Roman"/>
      <w:sz w:val="24"/>
      <w:szCs w:val="20"/>
    </w:rPr>
  </w:style>
  <w:style w:type="character" w:customStyle="1" w:styleId="TextChar1">
    <w:name w:val="Text Char1"/>
    <w:link w:val="Text"/>
    <w:rsid w:val="006736D5"/>
    <w:rPr>
      <w:sz w:val="24"/>
    </w:rPr>
  </w:style>
  <w:style w:type="character" w:customStyle="1" w:styleId="FormFieldC3">
    <w:name w:val="FormFieldC3"/>
    <w:basedOn w:val="DefaultParagraphFont"/>
    <w:rsid w:val="006736D5"/>
    <w:rPr>
      <w:rFonts w:ascii="Arial" w:hAnsi="Arial"/>
      <w:b/>
      <w:sz w:val="20"/>
    </w:rPr>
  </w:style>
  <w:style w:type="paragraph" w:styleId="BodyTextIndent">
    <w:name w:val="Body Text Indent"/>
    <w:basedOn w:val="Normal"/>
    <w:link w:val="BodyTextIndentChar"/>
    <w:unhideWhenUsed/>
    <w:rsid w:val="006736D5"/>
    <w:pPr>
      <w:spacing w:after="120"/>
      <w:ind w:left="360"/>
    </w:pPr>
  </w:style>
  <w:style w:type="character" w:customStyle="1" w:styleId="BodyTextIndentChar">
    <w:name w:val="Body Text Indent Char"/>
    <w:basedOn w:val="DefaultParagraphFont"/>
    <w:link w:val="BodyTextIndent"/>
    <w:semiHidden/>
    <w:rsid w:val="006736D5"/>
    <w:rPr>
      <w:rFonts w:ascii="Arial" w:hAnsi="Arial"/>
      <w:sz w:val="22"/>
      <w:szCs w:val="24"/>
    </w:rPr>
  </w:style>
  <w:style w:type="paragraph" w:styleId="NormalIndent">
    <w:name w:val="Normal Indent"/>
    <w:basedOn w:val="Normal"/>
    <w:rsid w:val="006736D5"/>
    <w:pPr>
      <w:ind w:left="851"/>
      <w:jc w:val="both"/>
    </w:pPr>
    <w:rPr>
      <w:rFonts w:ascii="Times New Roman" w:hAnsi="Times New Roman"/>
      <w:sz w:val="24"/>
      <w:szCs w:val="20"/>
      <w:lang w:val="en-GB"/>
    </w:rPr>
  </w:style>
  <w:style w:type="paragraph" w:customStyle="1" w:styleId="FormField">
    <w:name w:val="FormField"/>
    <w:basedOn w:val="Normal"/>
    <w:rsid w:val="006736D5"/>
    <w:rPr>
      <w:sz w:val="16"/>
      <w:szCs w:val="20"/>
      <w:lang w:val="en-GB"/>
    </w:rPr>
  </w:style>
  <w:style w:type="character" w:customStyle="1" w:styleId="FormFieldC">
    <w:name w:val="FormFieldC"/>
    <w:basedOn w:val="DefaultParagraphFont"/>
    <w:rsid w:val="006736D5"/>
    <w:rPr>
      <w:rFonts w:ascii="Arial" w:hAnsi="Arial"/>
      <w:b/>
      <w:sz w:val="16"/>
    </w:rPr>
  </w:style>
  <w:style w:type="character" w:customStyle="1" w:styleId="FormFieldC2">
    <w:name w:val="FormFieldC2"/>
    <w:basedOn w:val="DefaultParagraphFont"/>
    <w:rsid w:val="006736D5"/>
    <w:rPr>
      <w:rFonts w:ascii="Arial" w:hAnsi="Arial"/>
      <w:b/>
      <w:sz w:val="18"/>
    </w:rPr>
  </w:style>
  <w:style w:type="character" w:customStyle="1" w:styleId="CommentTextChar">
    <w:name w:val="Comment Text Char"/>
    <w:aliases w:val="Comment Text Char Char Char,Comment Text Char1 Char Char Char,Comment Text Char Char Char Char Char,Comment Text Char Char1 Char"/>
    <w:basedOn w:val="DefaultParagraphFont"/>
    <w:link w:val="CommentText"/>
    <w:rsid w:val="004F60D7"/>
    <w:rPr>
      <w:rFonts w:ascii="Arial" w:hAnsi="Arial"/>
    </w:rPr>
  </w:style>
  <w:style w:type="table" w:styleId="ColorfulShading-Accent1">
    <w:name w:val="Colorful Shading Accent 1"/>
    <w:basedOn w:val="TableNormal"/>
    <w:uiPriority w:val="71"/>
    <w:rsid w:val="00392C1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Mention1">
    <w:name w:val="Mention1"/>
    <w:basedOn w:val="DefaultParagraphFont"/>
    <w:uiPriority w:val="99"/>
    <w:unhideWhenUsed/>
    <w:rsid w:val="00886943"/>
    <w:rPr>
      <w:color w:val="2B579A"/>
      <w:shd w:val="clear" w:color="auto" w:fill="E6E6E6"/>
    </w:rPr>
  </w:style>
  <w:style w:type="paragraph" w:customStyle="1" w:styleId="CROMSInstruction">
    <w:name w:val="CROMS_Instruction"/>
    <w:basedOn w:val="BodyText"/>
    <w:uiPriority w:val="17"/>
    <w:rsid w:val="00007AF8"/>
    <w:pPr>
      <w:spacing w:before="120" w:after="120"/>
    </w:pPr>
    <w:rPr>
      <w:i/>
      <w:iCs/>
      <w:color w:val="1F497D" w:themeColor="text2"/>
      <w:sz w:val="24"/>
      <w:szCs w:val="20"/>
    </w:rPr>
  </w:style>
  <w:style w:type="character" w:customStyle="1" w:styleId="BodyTextIndent2Char">
    <w:name w:val="Body Text Indent 2 Char"/>
    <w:basedOn w:val="DefaultParagraphFont"/>
    <w:link w:val="BodyTextIndent2"/>
    <w:rsid w:val="00423B6C"/>
    <w:rPr>
      <w:rFonts w:ascii="Arial" w:hAnsi="Arial"/>
      <w:sz w:val="22"/>
      <w:szCs w:val="24"/>
    </w:rPr>
  </w:style>
  <w:style w:type="character" w:customStyle="1" w:styleId="ListParagraphChar">
    <w:name w:val="List Paragraph Char"/>
    <w:aliases w:val="SOW Letter Heading Char,hyperlink Char,@ Bulleted List not indented List Paragraph Char,default subheading Char"/>
    <w:link w:val="ListParagraph"/>
    <w:uiPriority w:val="34"/>
    <w:locked/>
    <w:rsid w:val="00423B6C"/>
    <w:rPr>
      <w:rFonts w:ascii="Arial" w:hAnsi="Arial"/>
      <w:snapToGrid w:val="0"/>
      <w:sz w:val="22"/>
    </w:rPr>
  </w:style>
  <w:style w:type="paragraph" w:customStyle="1" w:styleId="HEADER3">
    <w:name w:val="HEADER 3"/>
    <w:basedOn w:val="Normal"/>
    <w:link w:val="HEADER3Char"/>
    <w:uiPriority w:val="99"/>
    <w:rsid w:val="00423B6C"/>
    <w:pPr>
      <w:numPr>
        <w:numId w:val="26"/>
      </w:numPr>
      <w:contextualSpacing/>
      <w:jc w:val="both"/>
    </w:pPr>
    <w:rPr>
      <w:rFonts w:ascii="Times New Roman" w:hAnsi="Times New Roman"/>
      <w:b/>
      <w:sz w:val="24"/>
    </w:rPr>
  </w:style>
  <w:style w:type="character" w:customStyle="1" w:styleId="HEADER3Char">
    <w:name w:val="HEADER 3 Char"/>
    <w:basedOn w:val="DefaultParagraphFont"/>
    <w:link w:val="HEADER3"/>
    <w:uiPriority w:val="99"/>
    <w:locked/>
    <w:rsid w:val="00423B6C"/>
    <w:rPr>
      <w:b/>
      <w:sz w:val="24"/>
      <w:szCs w:val="24"/>
    </w:rPr>
  </w:style>
  <w:style w:type="paragraph" w:styleId="NormalWeb">
    <w:name w:val="Normal (Web)"/>
    <w:basedOn w:val="Normal"/>
    <w:unhideWhenUsed/>
    <w:rsid w:val="00423B6C"/>
    <w:rPr>
      <w:rFonts w:ascii="Times New Roman" w:eastAsia="Cambria" w:hAnsi="Times New Roman"/>
      <w:color w:val="000000"/>
      <w:sz w:val="24"/>
    </w:rPr>
  </w:style>
  <w:style w:type="character" w:styleId="UnresolvedMention">
    <w:name w:val="Unresolved Mention"/>
    <w:basedOn w:val="DefaultParagraphFont"/>
    <w:uiPriority w:val="99"/>
    <w:semiHidden/>
    <w:unhideWhenUsed/>
    <w:rsid w:val="00BF3216"/>
    <w:rPr>
      <w:color w:val="605E5C"/>
      <w:shd w:val="clear" w:color="auto" w:fill="E1DFDD"/>
    </w:rPr>
  </w:style>
  <w:style w:type="character" w:styleId="BookTitle">
    <w:name w:val="Book Title"/>
    <w:basedOn w:val="DefaultParagraphFont"/>
    <w:uiPriority w:val="33"/>
    <w:qFormat/>
    <w:rsid w:val="00A424C6"/>
    <w:rPr>
      <w:b/>
      <w:bCs/>
      <w:smallCaps/>
      <w:spacing w:val="5"/>
    </w:rPr>
  </w:style>
  <w:style w:type="paragraph" w:customStyle="1" w:styleId="Default">
    <w:name w:val="Default"/>
    <w:link w:val="DefaultChar"/>
    <w:rsid w:val="00F07636"/>
    <w:pPr>
      <w:autoSpaceDE w:val="0"/>
      <w:autoSpaceDN w:val="0"/>
      <w:adjustRightInd w:val="0"/>
    </w:pPr>
    <w:rPr>
      <w:rFonts w:ascii="Arial" w:eastAsiaTheme="minorHAnsi" w:hAnsi="Arial" w:cs="Arial"/>
      <w:color w:val="000000"/>
      <w:sz w:val="24"/>
      <w:szCs w:val="24"/>
    </w:rPr>
  </w:style>
  <w:style w:type="character" w:customStyle="1" w:styleId="DefaultChar">
    <w:name w:val="Default Char"/>
    <w:basedOn w:val="DefaultParagraphFont"/>
    <w:link w:val="Default"/>
    <w:rsid w:val="00F07636"/>
    <w:rPr>
      <w:rFonts w:ascii="Arial" w:eastAsiaTheme="minorHAnsi" w:hAnsi="Arial" w:cs="Arial"/>
      <w:color w:val="000000"/>
      <w:sz w:val="24"/>
      <w:szCs w:val="24"/>
    </w:rPr>
  </w:style>
  <w:style w:type="paragraph" w:styleId="NoSpacing">
    <w:name w:val="No Spacing"/>
    <w:link w:val="NoSpacingChar"/>
    <w:uiPriority w:val="1"/>
    <w:qFormat/>
    <w:rsid w:val="00F07636"/>
    <w:rPr>
      <w:rFonts w:ascii="Arial" w:eastAsiaTheme="minorHAnsi" w:hAnsi="Arial" w:cstheme="minorBidi"/>
      <w:sz w:val="24"/>
      <w:szCs w:val="22"/>
    </w:rPr>
  </w:style>
  <w:style w:type="character" w:customStyle="1" w:styleId="NoSpacingChar">
    <w:name w:val="No Spacing Char"/>
    <w:basedOn w:val="DefaultParagraphFont"/>
    <w:link w:val="NoSpacing"/>
    <w:uiPriority w:val="1"/>
    <w:rsid w:val="00F07636"/>
    <w:rPr>
      <w:rFonts w:ascii="Arial" w:eastAsiaTheme="minorHAnsi" w:hAnsi="Arial" w:cstheme="minorBidi"/>
      <w:sz w:val="24"/>
      <w:szCs w:val="22"/>
    </w:rPr>
  </w:style>
  <w:style w:type="paragraph" w:customStyle="1" w:styleId="StyleHeading3ProtHeading3SubpartsLeft0Hanging05">
    <w:name w:val="Style Heading 3Prot Heading 3 Subparts + Left:  0&quot; Hanging:  0.5&quot;"/>
    <w:basedOn w:val="Heading2"/>
    <w:rsid w:val="00FF0F78"/>
    <w:rPr>
      <w:rFonts w:cs="Times New Roman"/>
      <w:bCs/>
      <w:iCs w:val="0"/>
      <w:szCs w:val="20"/>
    </w:rPr>
  </w:style>
  <w:style w:type="paragraph" w:customStyle="1" w:styleId="StyleHeading3ProtHeading3SubpartsJustified">
    <w:name w:val="Style Heading 3Prot Heading 3 Subparts + Justified"/>
    <w:basedOn w:val="Heading3"/>
    <w:qFormat/>
    <w:rsid w:val="00DF6D7C"/>
    <w:pPr>
      <w:jc w:val="both"/>
    </w:pPr>
    <w:rPr>
      <w:rFonts w:cs="Times New Roman"/>
      <w:bCs w:val="0"/>
      <w:iCs w:val="0"/>
      <w:szCs w:val="20"/>
    </w:rPr>
  </w:style>
  <w:style w:type="paragraph" w:styleId="EndnoteText">
    <w:name w:val="endnote text"/>
    <w:basedOn w:val="Normal"/>
    <w:link w:val="EndnoteTextChar"/>
    <w:semiHidden/>
    <w:rsid w:val="003B348E"/>
    <w:pPr>
      <w:widowControl w:val="0"/>
    </w:pPr>
    <w:rPr>
      <w:rFonts w:ascii="Times New Roman" w:hAnsi="Times New Roman"/>
      <w:snapToGrid w:val="0"/>
      <w:color w:val="000000"/>
      <w:sz w:val="24"/>
    </w:rPr>
  </w:style>
  <w:style w:type="character" w:customStyle="1" w:styleId="EndnoteTextChar">
    <w:name w:val="Endnote Text Char"/>
    <w:basedOn w:val="DefaultParagraphFont"/>
    <w:link w:val="EndnoteText"/>
    <w:semiHidden/>
    <w:rsid w:val="003B348E"/>
    <w:rPr>
      <w:snapToGrid w:val="0"/>
      <w:color w:val="000000"/>
      <w:sz w:val="24"/>
      <w:szCs w:val="24"/>
    </w:rPr>
  </w:style>
  <w:style w:type="character" w:styleId="EndnoteReference">
    <w:name w:val="endnote reference"/>
    <w:semiHidden/>
    <w:rsid w:val="003B348E"/>
    <w:rPr>
      <w:vertAlign w:val="superscript"/>
    </w:rPr>
  </w:style>
  <w:style w:type="paragraph" w:styleId="FootnoteText">
    <w:name w:val="footnote text"/>
    <w:basedOn w:val="Normal"/>
    <w:link w:val="FootnoteTextChar"/>
    <w:semiHidden/>
    <w:rsid w:val="003B348E"/>
    <w:pPr>
      <w:widowControl w:val="0"/>
    </w:pPr>
    <w:rPr>
      <w:rFonts w:ascii="Times New Roman" w:hAnsi="Times New Roman"/>
      <w:snapToGrid w:val="0"/>
      <w:color w:val="000000"/>
      <w:sz w:val="24"/>
    </w:rPr>
  </w:style>
  <w:style w:type="character" w:customStyle="1" w:styleId="FootnoteTextChar">
    <w:name w:val="Footnote Text Char"/>
    <w:basedOn w:val="DefaultParagraphFont"/>
    <w:link w:val="FootnoteText"/>
    <w:semiHidden/>
    <w:rsid w:val="003B348E"/>
    <w:rPr>
      <w:snapToGrid w:val="0"/>
      <w:color w:val="000000"/>
      <w:sz w:val="24"/>
      <w:szCs w:val="24"/>
    </w:rPr>
  </w:style>
  <w:style w:type="character" w:styleId="FootnoteReference">
    <w:name w:val="footnote reference"/>
    <w:semiHidden/>
    <w:rsid w:val="003B348E"/>
    <w:rPr>
      <w:vertAlign w:val="superscript"/>
    </w:rPr>
  </w:style>
  <w:style w:type="paragraph" w:styleId="Index1">
    <w:name w:val="index 1"/>
    <w:basedOn w:val="Normal"/>
    <w:next w:val="Normal"/>
    <w:autoRedefine/>
    <w:semiHidden/>
    <w:rsid w:val="003B348E"/>
    <w:pPr>
      <w:widowControl w:val="0"/>
      <w:tabs>
        <w:tab w:val="right" w:leader="dot" w:pos="9360"/>
      </w:tabs>
      <w:suppressAutoHyphens/>
      <w:ind w:left="1440" w:right="720" w:hanging="1440"/>
    </w:pPr>
    <w:rPr>
      <w:rFonts w:ascii="Times New Roman" w:hAnsi="Times New Roman"/>
      <w:snapToGrid w:val="0"/>
      <w:color w:val="000000"/>
      <w:sz w:val="24"/>
    </w:rPr>
  </w:style>
  <w:style w:type="paragraph" w:styleId="Index2">
    <w:name w:val="index 2"/>
    <w:basedOn w:val="Normal"/>
    <w:next w:val="Normal"/>
    <w:autoRedefine/>
    <w:semiHidden/>
    <w:rsid w:val="003B348E"/>
    <w:pPr>
      <w:widowControl w:val="0"/>
      <w:tabs>
        <w:tab w:val="right" w:leader="dot" w:pos="9360"/>
      </w:tabs>
      <w:suppressAutoHyphens/>
      <w:ind w:left="1440" w:right="720" w:hanging="720"/>
    </w:pPr>
    <w:rPr>
      <w:rFonts w:ascii="Times New Roman" w:hAnsi="Times New Roman"/>
      <w:snapToGrid w:val="0"/>
      <w:color w:val="000000"/>
      <w:sz w:val="24"/>
    </w:rPr>
  </w:style>
  <w:style w:type="paragraph" w:styleId="TOAHeading">
    <w:name w:val="toa heading"/>
    <w:basedOn w:val="Normal"/>
    <w:next w:val="Normal"/>
    <w:semiHidden/>
    <w:rsid w:val="003B348E"/>
    <w:pPr>
      <w:widowControl w:val="0"/>
      <w:tabs>
        <w:tab w:val="right" w:pos="9360"/>
      </w:tabs>
      <w:suppressAutoHyphens/>
    </w:pPr>
    <w:rPr>
      <w:rFonts w:ascii="Times New Roman" w:hAnsi="Times New Roman"/>
      <w:snapToGrid w:val="0"/>
      <w:color w:val="000000"/>
      <w:sz w:val="24"/>
    </w:rPr>
  </w:style>
  <w:style w:type="character" w:customStyle="1" w:styleId="EquationCaption">
    <w:name w:val="_Equation Caption"/>
    <w:semiHidden/>
    <w:rsid w:val="003B348E"/>
  </w:style>
  <w:style w:type="paragraph" w:customStyle="1" w:styleId="a">
    <w:name w:val="_"/>
    <w:basedOn w:val="Normal"/>
    <w:semiHidden/>
    <w:rsid w:val="003B348E"/>
    <w:pPr>
      <w:widowControl w:val="0"/>
      <w:ind w:left="1438" w:hanging="346"/>
    </w:pPr>
    <w:rPr>
      <w:rFonts w:ascii="Times New Roman" w:hAnsi="Times New Roman"/>
      <w:snapToGrid w:val="0"/>
      <w:color w:val="000000"/>
      <w:sz w:val="24"/>
    </w:rPr>
  </w:style>
  <w:style w:type="paragraph" w:styleId="BodyText3">
    <w:name w:val="Body Text 3"/>
    <w:basedOn w:val="Normal"/>
    <w:link w:val="BodyText3Char"/>
    <w:semiHidden/>
    <w:rsid w:val="003B348E"/>
    <w:pPr>
      <w:widowControl w:val="0"/>
    </w:pPr>
    <w:rPr>
      <w:rFonts w:ascii="Times New Roman" w:hAnsi="Times New Roman"/>
      <w:snapToGrid w:val="0"/>
      <w:color w:val="000000" w:themeColor="text1"/>
      <w:sz w:val="18"/>
    </w:rPr>
  </w:style>
  <w:style w:type="character" w:customStyle="1" w:styleId="BodyText3Char">
    <w:name w:val="Body Text 3 Char"/>
    <w:basedOn w:val="DefaultParagraphFont"/>
    <w:link w:val="BodyText3"/>
    <w:semiHidden/>
    <w:rsid w:val="003B348E"/>
    <w:rPr>
      <w:snapToGrid w:val="0"/>
      <w:color w:val="000000" w:themeColor="text1"/>
      <w:sz w:val="18"/>
      <w:szCs w:val="24"/>
    </w:rPr>
  </w:style>
  <w:style w:type="paragraph" w:customStyle="1" w:styleId="Quick1">
    <w:name w:val="Quick 1."/>
    <w:semiHidden/>
    <w:rsid w:val="003B348E"/>
    <w:pPr>
      <w:autoSpaceDE w:val="0"/>
      <w:autoSpaceDN w:val="0"/>
      <w:adjustRightInd w:val="0"/>
      <w:ind w:left="-1440"/>
    </w:pPr>
    <w:rPr>
      <w:sz w:val="24"/>
      <w:szCs w:val="24"/>
    </w:rPr>
  </w:style>
  <w:style w:type="paragraph" w:customStyle="1" w:styleId="H2">
    <w:name w:val="H2"/>
    <w:basedOn w:val="Normal"/>
    <w:next w:val="Normal"/>
    <w:semiHidden/>
    <w:rsid w:val="003B348E"/>
    <w:pPr>
      <w:keepNext/>
      <w:spacing w:before="100" w:after="100"/>
      <w:outlineLvl w:val="2"/>
    </w:pPr>
    <w:rPr>
      <w:rFonts w:ascii="Times New Roman" w:hAnsi="Times New Roman"/>
      <w:b/>
      <w:snapToGrid w:val="0"/>
      <w:color w:val="000000" w:themeColor="text1"/>
      <w:sz w:val="36"/>
    </w:rPr>
  </w:style>
  <w:style w:type="paragraph" w:customStyle="1" w:styleId="H3">
    <w:name w:val="H3"/>
    <w:basedOn w:val="Normal"/>
    <w:next w:val="Normal"/>
    <w:semiHidden/>
    <w:rsid w:val="003B348E"/>
    <w:pPr>
      <w:keepNext/>
      <w:spacing w:before="100" w:after="100"/>
      <w:outlineLvl w:val="3"/>
    </w:pPr>
    <w:rPr>
      <w:rFonts w:ascii="Times New Roman" w:hAnsi="Times New Roman"/>
      <w:b/>
      <w:snapToGrid w:val="0"/>
      <w:color w:val="000000" w:themeColor="text1"/>
      <w:sz w:val="28"/>
    </w:rPr>
  </w:style>
  <w:style w:type="paragraph" w:styleId="PlainText">
    <w:name w:val="Plain Text"/>
    <w:basedOn w:val="Normal"/>
    <w:link w:val="PlainTextChar"/>
    <w:semiHidden/>
    <w:rsid w:val="003B348E"/>
    <w:pPr>
      <w:spacing w:line="240" w:lineRule="atLeast"/>
      <w:jc w:val="both"/>
    </w:pPr>
    <w:rPr>
      <w:rFonts w:ascii="Courier New" w:hAnsi="Courier New"/>
      <w:color w:val="000000" w:themeColor="text1"/>
      <w:sz w:val="24"/>
    </w:rPr>
  </w:style>
  <w:style w:type="character" w:customStyle="1" w:styleId="PlainTextChar">
    <w:name w:val="Plain Text Char"/>
    <w:basedOn w:val="DefaultParagraphFont"/>
    <w:link w:val="PlainText"/>
    <w:semiHidden/>
    <w:rsid w:val="003B348E"/>
    <w:rPr>
      <w:rFonts w:ascii="Courier New" w:hAnsi="Courier New"/>
      <w:color w:val="000000" w:themeColor="text1"/>
      <w:sz w:val="24"/>
      <w:szCs w:val="24"/>
    </w:rPr>
  </w:style>
  <w:style w:type="paragraph" w:customStyle="1" w:styleId="Style4">
    <w:name w:val="Style 4"/>
    <w:basedOn w:val="Normal"/>
    <w:uiPriority w:val="99"/>
    <w:rsid w:val="003B348E"/>
    <w:pPr>
      <w:widowControl w:val="0"/>
    </w:pPr>
    <w:rPr>
      <w:color w:val="000000"/>
      <w:sz w:val="18"/>
      <w:szCs w:val="20"/>
    </w:rPr>
  </w:style>
  <w:style w:type="character" w:customStyle="1" w:styleId="CommentSubjectChar">
    <w:name w:val="Comment Subject Char"/>
    <w:link w:val="CommentSubject"/>
    <w:semiHidden/>
    <w:rsid w:val="003B348E"/>
    <w:rPr>
      <w:rFonts w:ascii="Arial" w:hAnsi="Arial"/>
      <w:b/>
      <w:bCs/>
    </w:rPr>
  </w:style>
  <w:style w:type="numbering" w:customStyle="1" w:styleId="NumberingList">
    <w:name w:val="Numbering List"/>
    <w:uiPriority w:val="99"/>
    <w:rsid w:val="003B348E"/>
  </w:style>
  <w:style w:type="paragraph" w:styleId="Bibliography">
    <w:name w:val="Bibliography"/>
    <w:basedOn w:val="Normal"/>
    <w:next w:val="Normal"/>
    <w:semiHidden/>
    <w:rsid w:val="003B348E"/>
    <w:pPr>
      <w:widowControl w:val="0"/>
    </w:pPr>
    <w:rPr>
      <w:rFonts w:ascii="Times New Roman" w:hAnsi="Times New Roman"/>
      <w:snapToGrid w:val="0"/>
      <w:color w:val="000000"/>
      <w:sz w:val="24"/>
    </w:rPr>
  </w:style>
  <w:style w:type="paragraph" w:styleId="BlockText">
    <w:name w:val="Block Text"/>
    <w:basedOn w:val="Normal"/>
    <w:semiHidden/>
    <w:rsid w:val="003B348E"/>
    <w:pPr>
      <w:widowControl w:val="0"/>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snapToGrid w:val="0"/>
      <w:color w:val="4F81BD"/>
      <w:sz w:val="24"/>
    </w:rPr>
  </w:style>
  <w:style w:type="paragraph" w:styleId="BodyTextFirstIndent">
    <w:name w:val="Body Text First Indent"/>
    <w:basedOn w:val="BodyText"/>
    <w:link w:val="BodyTextFirstIndentChar"/>
    <w:semiHidden/>
    <w:rsid w:val="003B348E"/>
    <w:pPr>
      <w:widowControl w:val="0"/>
      <w:spacing w:after="0"/>
      <w:ind w:firstLine="360"/>
    </w:pPr>
    <w:rPr>
      <w:rFonts w:ascii="Times New Roman" w:hAnsi="Times New Roman"/>
      <w:snapToGrid w:val="0"/>
      <w:color w:val="000000"/>
      <w:sz w:val="24"/>
    </w:rPr>
  </w:style>
  <w:style w:type="character" w:customStyle="1" w:styleId="BodyTextFirstIndentChar">
    <w:name w:val="Body Text First Indent Char"/>
    <w:basedOn w:val="BodyTextChar"/>
    <w:link w:val="BodyTextFirstIndent"/>
    <w:semiHidden/>
    <w:rsid w:val="003B348E"/>
    <w:rPr>
      <w:rFonts w:ascii="Arial" w:hAnsi="Arial"/>
      <w:snapToGrid w:val="0"/>
      <w:color w:val="000000"/>
      <w:sz w:val="24"/>
      <w:szCs w:val="24"/>
      <w:lang w:val="en-US" w:eastAsia="en-US" w:bidi="ar-SA"/>
    </w:rPr>
  </w:style>
  <w:style w:type="paragraph" w:styleId="BodyTextFirstIndent2">
    <w:name w:val="Body Text First Indent 2"/>
    <w:basedOn w:val="BodyTextIndent"/>
    <w:link w:val="BodyTextFirstIndent2Char"/>
    <w:semiHidden/>
    <w:rsid w:val="003B348E"/>
    <w:pPr>
      <w:widowControl w:val="0"/>
      <w:spacing w:after="0"/>
      <w:ind w:firstLine="360"/>
    </w:pPr>
    <w:rPr>
      <w:rFonts w:ascii="Times New Roman" w:hAnsi="Times New Roman"/>
      <w:snapToGrid w:val="0"/>
      <w:color w:val="000000"/>
      <w:sz w:val="24"/>
    </w:rPr>
  </w:style>
  <w:style w:type="character" w:customStyle="1" w:styleId="BodyTextFirstIndent2Char">
    <w:name w:val="Body Text First Indent 2 Char"/>
    <w:basedOn w:val="BodyTextIndentChar"/>
    <w:link w:val="BodyTextFirstIndent2"/>
    <w:semiHidden/>
    <w:rsid w:val="003B348E"/>
    <w:rPr>
      <w:rFonts w:ascii="Arial" w:hAnsi="Arial"/>
      <w:snapToGrid w:val="0"/>
      <w:color w:val="000000"/>
      <w:sz w:val="24"/>
      <w:szCs w:val="24"/>
    </w:rPr>
  </w:style>
  <w:style w:type="paragraph" w:styleId="Closing">
    <w:name w:val="Closing"/>
    <w:basedOn w:val="Normal"/>
    <w:link w:val="ClosingChar"/>
    <w:semiHidden/>
    <w:rsid w:val="003B348E"/>
    <w:pPr>
      <w:widowControl w:val="0"/>
      <w:ind w:left="4320"/>
    </w:pPr>
    <w:rPr>
      <w:rFonts w:ascii="Times New Roman" w:hAnsi="Times New Roman"/>
      <w:snapToGrid w:val="0"/>
      <w:color w:val="000000"/>
      <w:sz w:val="24"/>
    </w:rPr>
  </w:style>
  <w:style w:type="character" w:customStyle="1" w:styleId="ClosingChar">
    <w:name w:val="Closing Char"/>
    <w:basedOn w:val="DefaultParagraphFont"/>
    <w:link w:val="Closing"/>
    <w:semiHidden/>
    <w:rsid w:val="003B348E"/>
    <w:rPr>
      <w:snapToGrid w:val="0"/>
      <w:color w:val="000000"/>
      <w:sz w:val="24"/>
      <w:szCs w:val="24"/>
    </w:rPr>
  </w:style>
  <w:style w:type="paragraph" w:styleId="Date">
    <w:name w:val="Date"/>
    <w:basedOn w:val="Normal"/>
    <w:next w:val="Normal"/>
    <w:link w:val="DateChar"/>
    <w:rsid w:val="003B348E"/>
    <w:pPr>
      <w:widowControl w:val="0"/>
    </w:pPr>
    <w:rPr>
      <w:rFonts w:ascii="Times New Roman" w:hAnsi="Times New Roman"/>
      <w:snapToGrid w:val="0"/>
      <w:color w:val="000000"/>
      <w:sz w:val="24"/>
    </w:rPr>
  </w:style>
  <w:style w:type="character" w:customStyle="1" w:styleId="DateChar">
    <w:name w:val="Date Char"/>
    <w:basedOn w:val="DefaultParagraphFont"/>
    <w:link w:val="Date"/>
    <w:rsid w:val="003B348E"/>
    <w:rPr>
      <w:snapToGrid w:val="0"/>
      <w:color w:val="000000"/>
      <w:sz w:val="24"/>
      <w:szCs w:val="24"/>
    </w:rPr>
  </w:style>
  <w:style w:type="paragraph" w:styleId="E-mailSignature">
    <w:name w:val="E-mail Signature"/>
    <w:basedOn w:val="Normal"/>
    <w:link w:val="E-mailSignatureChar"/>
    <w:semiHidden/>
    <w:rsid w:val="003B348E"/>
    <w:pPr>
      <w:widowControl w:val="0"/>
    </w:pPr>
    <w:rPr>
      <w:rFonts w:ascii="Times New Roman" w:hAnsi="Times New Roman"/>
      <w:snapToGrid w:val="0"/>
      <w:color w:val="000000"/>
      <w:sz w:val="24"/>
    </w:rPr>
  </w:style>
  <w:style w:type="character" w:customStyle="1" w:styleId="E-mailSignatureChar">
    <w:name w:val="E-mail Signature Char"/>
    <w:basedOn w:val="DefaultParagraphFont"/>
    <w:link w:val="E-mailSignature"/>
    <w:semiHidden/>
    <w:rsid w:val="003B348E"/>
    <w:rPr>
      <w:snapToGrid w:val="0"/>
      <w:color w:val="000000"/>
      <w:sz w:val="24"/>
      <w:szCs w:val="24"/>
    </w:rPr>
  </w:style>
  <w:style w:type="paragraph" w:styleId="EnvelopeAddress">
    <w:name w:val="envelope address"/>
    <w:basedOn w:val="Normal"/>
    <w:semiHidden/>
    <w:rsid w:val="003B348E"/>
    <w:pPr>
      <w:framePr w:w="7920" w:h="1980" w:hRule="exact" w:hSpace="180" w:wrap="auto" w:hAnchor="page" w:xAlign="center" w:yAlign="bottom"/>
      <w:widowControl w:val="0"/>
      <w:ind w:left="2880"/>
    </w:pPr>
    <w:rPr>
      <w:rFonts w:ascii="Cambria" w:hAnsi="Cambria"/>
      <w:snapToGrid w:val="0"/>
      <w:color w:val="000000"/>
      <w:sz w:val="24"/>
    </w:rPr>
  </w:style>
  <w:style w:type="paragraph" w:styleId="EnvelopeReturn">
    <w:name w:val="envelope return"/>
    <w:basedOn w:val="Normal"/>
    <w:semiHidden/>
    <w:rsid w:val="003B348E"/>
    <w:pPr>
      <w:widowControl w:val="0"/>
    </w:pPr>
    <w:rPr>
      <w:rFonts w:ascii="Cambria" w:hAnsi="Cambria"/>
      <w:snapToGrid w:val="0"/>
      <w:color w:val="000000"/>
      <w:sz w:val="20"/>
      <w:szCs w:val="20"/>
    </w:rPr>
  </w:style>
  <w:style w:type="paragraph" w:styleId="HTMLAddress">
    <w:name w:val="HTML Address"/>
    <w:basedOn w:val="Normal"/>
    <w:link w:val="HTMLAddressChar"/>
    <w:semiHidden/>
    <w:rsid w:val="003B348E"/>
    <w:pPr>
      <w:widowControl w:val="0"/>
    </w:pPr>
    <w:rPr>
      <w:rFonts w:ascii="Times New Roman" w:hAnsi="Times New Roman"/>
      <w:i/>
      <w:iCs/>
      <w:snapToGrid w:val="0"/>
      <w:color w:val="000000" w:themeColor="text1"/>
      <w:sz w:val="24"/>
    </w:rPr>
  </w:style>
  <w:style w:type="character" w:customStyle="1" w:styleId="HTMLAddressChar">
    <w:name w:val="HTML Address Char"/>
    <w:basedOn w:val="DefaultParagraphFont"/>
    <w:link w:val="HTMLAddress"/>
    <w:semiHidden/>
    <w:rsid w:val="003B348E"/>
    <w:rPr>
      <w:i/>
      <w:iCs/>
      <w:snapToGrid w:val="0"/>
      <w:color w:val="000000" w:themeColor="text1"/>
      <w:sz w:val="24"/>
      <w:szCs w:val="24"/>
    </w:rPr>
  </w:style>
  <w:style w:type="paragraph" w:styleId="HTMLPreformatted">
    <w:name w:val="HTML Preformatted"/>
    <w:basedOn w:val="Normal"/>
    <w:link w:val="HTMLPreformattedChar"/>
    <w:semiHidden/>
    <w:rsid w:val="003B348E"/>
    <w:pPr>
      <w:widowControl w:val="0"/>
    </w:pPr>
    <w:rPr>
      <w:rFonts w:ascii="Consolas" w:hAnsi="Consolas" w:cs="Consolas"/>
      <w:snapToGrid w:val="0"/>
      <w:color w:val="000000" w:themeColor="text1"/>
      <w:sz w:val="20"/>
      <w:szCs w:val="20"/>
    </w:rPr>
  </w:style>
  <w:style w:type="character" w:customStyle="1" w:styleId="HTMLPreformattedChar">
    <w:name w:val="HTML Preformatted Char"/>
    <w:basedOn w:val="DefaultParagraphFont"/>
    <w:link w:val="HTMLPreformatted"/>
    <w:semiHidden/>
    <w:rsid w:val="003B348E"/>
    <w:rPr>
      <w:rFonts w:ascii="Consolas" w:hAnsi="Consolas" w:cs="Consolas"/>
      <w:snapToGrid w:val="0"/>
      <w:color w:val="000000" w:themeColor="text1"/>
    </w:rPr>
  </w:style>
  <w:style w:type="paragraph" w:styleId="Index3">
    <w:name w:val="index 3"/>
    <w:basedOn w:val="Normal"/>
    <w:next w:val="Normal"/>
    <w:autoRedefine/>
    <w:semiHidden/>
    <w:rsid w:val="003B348E"/>
    <w:pPr>
      <w:widowControl w:val="0"/>
      <w:ind w:left="720" w:hanging="240"/>
    </w:pPr>
    <w:rPr>
      <w:rFonts w:ascii="Times New Roman" w:hAnsi="Times New Roman"/>
      <w:snapToGrid w:val="0"/>
      <w:color w:val="000000"/>
      <w:sz w:val="24"/>
    </w:rPr>
  </w:style>
  <w:style w:type="paragraph" w:styleId="Index4">
    <w:name w:val="index 4"/>
    <w:basedOn w:val="Normal"/>
    <w:next w:val="Normal"/>
    <w:autoRedefine/>
    <w:semiHidden/>
    <w:rsid w:val="003B348E"/>
    <w:pPr>
      <w:widowControl w:val="0"/>
      <w:ind w:left="960" w:hanging="240"/>
    </w:pPr>
    <w:rPr>
      <w:rFonts w:ascii="Times New Roman" w:hAnsi="Times New Roman"/>
      <w:snapToGrid w:val="0"/>
      <w:color w:val="000000"/>
      <w:sz w:val="24"/>
    </w:rPr>
  </w:style>
  <w:style w:type="paragraph" w:styleId="Index5">
    <w:name w:val="index 5"/>
    <w:basedOn w:val="Normal"/>
    <w:next w:val="Normal"/>
    <w:autoRedefine/>
    <w:semiHidden/>
    <w:rsid w:val="003B348E"/>
    <w:pPr>
      <w:widowControl w:val="0"/>
      <w:ind w:left="1200" w:hanging="240"/>
    </w:pPr>
    <w:rPr>
      <w:rFonts w:ascii="Times New Roman" w:hAnsi="Times New Roman"/>
      <w:snapToGrid w:val="0"/>
      <w:color w:val="000000"/>
      <w:sz w:val="24"/>
    </w:rPr>
  </w:style>
  <w:style w:type="paragraph" w:styleId="Index6">
    <w:name w:val="index 6"/>
    <w:basedOn w:val="Normal"/>
    <w:next w:val="Normal"/>
    <w:autoRedefine/>
    <w:semiHidden/>
    <w:rsid w:val="003B348E"/>
    <w:pPr>
      <w:widowControl w:val="0"/>
      <w:ind w:left="1440" w:hanging="240"/>
    </w:pPr>
    <w:rPr>
      <w:rFonts w:ascii="Times New Roman" w:hAnsi="Times New Roman"/>
      <w:snapToGrid w:val="0"/>
      <w:color w:val="000000"/>
      <w:sz w:val="24"/>
    </w:rPr>
  </w:style>
  <w:style w:type="paragraph" w:styleId="Index7">
    <w:name w:val="index 7"/>
    <w:basedOn w:val="Normal"/>
    <w:next w:val="Normal"/>
    <w:autoRedefine/>
    <w:semiHidden/>
    <w:rsid w:val="003B348E"/>
    <w:pPr>
      <w:widowControl w:val="0"/>
      <w:ind w:left="1680" w:hanging="240"/>
    </w:pPr>
    <w:rPr>
      <w:rFonts w:ascii="Times New Roman" w:hAnsi="Times New Roman"/>
      <w:snapToGrid w:val="0"/>
      <w:color w:val="000000"/>
      <w:sz w:val="24"/>
    </w:rPr>
  </w:style>
  <w:style w:type="paragraph" w:styleId="Index8">
    <w:name w:val="index 8"/>
    <w:basedOn w:val="Normal"/>
    <w:next w:val="Normal"/>
    <w:autoRedefine/>
    <w:semiHidden/>
    <w:rsid w:val="003B348E"/>
    <w:pPr>
      <w:widowControl w:val="0"/>
      <w:ind w:left="1920" w:hanging="240"/>
    </w:pPr>
    <w:rPr>
      <w:rFonts w:ascii="Times New Roman" w:hAnsi="Times New Roman"/>
      <w:snapToGrid w:val="0"/>
      <w:color w:val="000000"/>
      <w:sz w:val="24"/>
    </w:rPr>
  </w:style>
  <w:style w:type="paragraph" w:styleId="Index9">
    <w:name w:val="index 9"/>
    <w:basedOn w:val="Normal"/>
    <w:next w:val="Normal"/>
    <w:autoRedefine/>
    <w:semiHidden/>
    <w:rsid w:val="003B348E"/>
    <w:pPr>
      <w:widowControl w:val="0"/>
      <w:ind w:left="2160" w:hanging="240"/>
    </w:pPr>
    <w:rPr>
      <w:rFonts w:ascii="Times New Roman" w:hAnsi="Times New Roman"/>
      <w:snapToGrid w:val="0"/>
      <w:color w:val="000000"/>
      <w:sz w:val="24"/>
    </w:rPr>
  </w:style>
  <w:style w:type="paragraph" w:styleId="IndexHeading">
    <w:name w:val="index heading"/>
    <w:basedOn w:val="Normal"/>
    <w:next w:val="Index1"/>
    <w:semiHidden/>
    <w:rsid w:val="003B348E"/>
    <w:pPr>
      <w:widowControl w:val="0"/>
    </w:pPr>
    <w:rPr>
      <w:rFonts w:ascii="Cambria" w:hAnsi="Cambria"/>
      <w:b/>
      <w:bCs/>
      <w:snapToGrid w:val="0"/>
      <w:color w:val="000000"/>
      <w:sz w:val="24"/>
    </w:rPr>
  </w:style>
  <w:style w:type="paragraph" w:styleId="IntenseQuote">
    <w:name w:val="Intense Quote"/>
    <w:basedOn w:val="Normal"/>
    <w:next w:val="Normal"/>
    <w:link w:val="IntenseQuoteChar"/>
    <w:rsid w:val="003B348E"/>
    <w:pPr>
      <w:widowControl w:val="0"/>
      <w:pBdr>
        <w:bottom w:val="single" w:sz="4" w:space="4" w:color="4F81BD"/>
      </w:pBdr>
      <w:spacing w:before="200" w:after="280"/>
      <w:ind w:left="936" w:right="936"/>
    </w:pPr>
    <w:rPr>
      <w:rFonts w:ascii="Times New Roman" w:hAnsi="Times New Roman"/>
      <w:b/>
      <w:bCs/>
      <w:i/>
      <w:iCs/>
      <w:snapToGrid w:val="0"/>
      <w:color w:val="4F81BD"/>
      <w:sz w:val="24"/>
    </w:rPr>
  </w:style>
  <w:style w:type="character" w:customStyle="1" w:styleId="IntenseQuoteChar">
    <w:name w:val="Intense Quote Char"/>
    <w:basedOn w:val="DefaultParagraphFont"/>
    <w:link w:val="IntenseQuote"/>
    <w:rsid w:val="003B348E"/>
    <w:rPr>
      <w:b/>
      <w:bCs/>
      <w:i/>
      <w:iCs/>
      <w:snapToGrid w:val="0"/>
      <w:color w:val="4F81BD"/>
      <w:sz w:val="24"/>
      <w:szCs w:val="24"/>
    </w:rPr>
  </w:style>
  <w:style w:type="paragraph" w:styleId="List">
    <w:name w:val="List"/>
    <w:basedOn w:val="Normal"/>
    <w:semiHidden/>
    <w:rsid w:val="003B348E"/>
    <w:pPr>
      <w:widowControl w:val="0"/>
      <w:ind w:left="360" w:hanging="360"/>
      <w:contextualSpacing/>
    </w:pPr>
    <w:rPr>
      <w:rFonts w:ascii="Times New Roman" w:hAnsi="Times New Roman"/>
      <w:snapToGrid w:val="0"/>
      <w:color w:val="000000"/>
      <w:sz w:val="24"/>
    </w:rPr>
  </w:style>
  <w:style w:type="paragraph" w:styleId="List2">
    <w:name w:val="List 2"/>
    <w:basedOn w:val="Normal"/>
    <w:semiHidden/>
    <w:rsid w:val="003B348E"/>
    <w:pPr>
      <w:widowControl w:val="0"/>
      <w:ind w:left="720" w:hanging="360"/>
      <w:contextualSpacing/>
    </w:pPr>
    <w:rPr>
      <w:rFonts w:ascii="Times New Roman" w:hAnsi="Times New Roman"/>
      <w:snapToGrid w:val="0"/>
      <w:color w:val="000000"/>
      <w:sz w:val="24"/>
    </w:rPr>
  </w:style>
  <w:style w:type="paragraph" w:styleId="List3">
    <w:name w:val="List 3"/>
    <w:basedOn w:val="Normal"/>
    <w:semiHidden/>
    <w:rsid w:val="003B348E"/>
    <w:pPr>
      <w:widowControl w:val="0"/>
      <w:ind w:left="1080" w:hanging="360"/>
      <w:contextualSpacing/>
    </w:pPr>
    <w:rPr>
      <w:rFonts w:ascii="Times New Roman" w:hAnsi="Times New Roman"/>
      <w:snapToGrid w:val="0"/>
      <w:color w:val="000000"/>
      <w:sz w:val="24"/>
    </w:rPr>
  </w:style>
  <w:style w:type="paragraph" w:styleId="List4">
    <w:name w:val="List 4"/>
    <w:basedOn w:val="Normal"/>
    <w:semiHidden/>
    <w:rsid w:val="003B348E"/>
    <w:pPr>
      <w:widowControl w:val="0"/>
      <w:ind w:left="1440" w:hanging="360"/>
      <w:contextualSpacing/>
    </w:pPr>
    <w:rPr>
      <w:rFonts w:ascii="Times New Roman" w:hAnsi="Times New Roman"/>
      <w:snapToGrid w:val="0"/>
      <w:color w:val="000000"/>
      <w:sz w:val="24"/>
    </w:rPr>
  </w:style>
  <w:style w:type="paragraph" w:styleId="List5">
    <w:name w:val="List 5"/>
    <w:basedOn w:val="Normal"/>
    <w:semiHidden/>
    <w:rsid w:val="003B348E"/>
    <w:pPr>
      <w:widowControl w:val="0"/>
      <w:ind w:left="1800" w:hanging="360"/>
      <w:contextualSpacing/>
    </w:pPr>
    <w:rPr>
      <w:rFonts w:ascii="Times New Roman" w:hAnsi="Times New Roman"/>
      <w:snapToGrid w:val="0"/>
      <w:color w:val="000000"/>
      <w:sz w:val="24"/>
    </w:rPr>
  </w:style>
  <w:style w:type="paragraph" w:styleId="Quote">
    <w:name w:val="Quote"/>
    <w:basedOn w:val="Normal"/>
    <w:next w:val="Normal"/>
    <w:link w:val="QuoteChar"/>
    <w:rsid w:val="003B348E"/>
    <w:pPr>
      <w:widowControl w:val="0"/>
    </w:pPr>
    <w:rPr>
      <w:rFonts w:ascii="Times New Roman" w:hAnsi="Times New Roman"/>
      <w:i/>
      <w:iCs/>
      <w:snapToGrid w:val="0"/>
      <w:color w:val="000000" w:themeColor="text1"/>
      <w:sz w:val="24"/>
    </w:rPr>
  </w:style>
  <w:style w:type="character" w:customStyle="1" w:styleId="QuoteChar">
    <w:name w:val="Quote Char"/>
    <w:basedOn w:val="DefaultParagraphFont"/>
    <w:link w:val="Quote"/>
    <w:rsid w:val="003B348E"/>
    <w:rPr>
      <w:i/>
      <w:iCs/>
      <w:snapToGrid w:val="0"/>
      <w:color w:val="000000" w:themeColor="text1"/>
      <w:sz w:val="24"/>
      <w:szCs w:val="24"/>
    </w:rPr>
  </w:style>
  <w:style w:type="paragraph" w:styleId="Salutation">
    <w:name w:val="Salutation"/>
    <w:basedOn w:val="Normal"/>
    <w:next w:val="Normal"/>
    <w:link w:val="SalutationChar"/>
    <w:rsid w:val="003B348E"/>
    <w:pPr>
      <w:widowControl w:val="0"/>
    </w:pPr>
    <w:rPr>
      <w:rFonts w:ascii="Times New Roman" w:hAnsi="Times New Roman"/>
      <w:snapToGrid w:val="0"/>
      <w:color w:val="000000"/>
      <w:sz w:val="24"/>
    </w:rPr>
  </w:style>
  <w:style w:type="character" w:customStyle="1" w:styleId="SalutationChar">
    <w:name w:val="Salutation Char"/>
    <w:basedOn w:val="DefaultParagraphFont"/>
    <w:link w:val="Salutation"/>
    <w:rsid w:val="003B348E"/>
    <w:rPr>
      <w:snapToGrid w:val="0"/>
      <w:color w:val="000000"/>
      <w:sz w:val="24"/>
      <w:szCs w:val="24"/>
    </w:rPr>
  </w:style>
  <w:style w:type="paragraph" w:styleId="Signature">
    <w:name w:val="Signature"/>
    <w:basedOn w:val="Normal"/>
    <w:link w:val="SignatureChar"/>
    <w:semiHidden/>
    <w:rsid w:val="003B348E"/>
    <w:pPr>
      <w:widowControl w:val="0"/>
      <w:ind w:left="4320"/>
    </w:pPr>
    <w:rPr>
      <w:rFonts w:ascii="Times New Roman" w:hAnsi="Times New Roman"/>
      <w:snapToGrid w:val="0"/>
      <w:color w:val="000000"/>
      <w:sz w:val="24"/>
    </w:rPr>
  </w:style>
  <w:style w:type="character" w:customStyle="1" w:styleId="SignatureChar">
    <w:name w:val="Signature Char"/>
    <w:basedOn w:val="DefaultParagraphFont"/>
    <w:link w:val="Signature"/>
    <w:semiHidden/>
    <w:rsid w:val="003B348E"/>
    <w:rPr>
      <w:snapToGrid w:val="0"/>
      <w:color w:val="000000"/>
      <w:sz w:val="24"/>
      <w:szCs w:val="24"/>
    </w:rPr>
  </w:style>
  <w:style w:type="paragraph" w:customStyle="1" w:styleId="Level3Heading">
    <w:name w:val="Level 3 Heading"/>
    <w:basedOn w:val="Heading2"/>
    <w:next w:val="Normal"/>
    <w:link w:val="Level3HeadingChar"/>
    <w:qFormat/>
    <w:rsid w:val="003B348E"/>
    <w:pPr>
      <w:keepLines w:val="0"/>
      <w:widowControl w:val="0"/>
      <w:numPr>
        <w:ilvl w:val="0"/>
        <w:numId w:val="0"/>
      </w:numPr>
      <w:spacing w:before="0" w:after="0"/>
      <w:ind w:left="720" w:hanging="720"/>
      <w:outlineLvl w:val="9"/>
    </w:pPr>
    <w:rPr>
      <w:rFonts w:ascii="Times New Roman" w:hAnsi="Times New Roman" w:cs="Times New Roman"/>
      <w:b w:val="0"/>
      <w:iCs w:val="0"/>
      <w:snapToGrid w:val="0"/>
      <w:color w:val="000000" w:themeColor="text1"/>
      <w:kern w:val="0"/>
      <w:sz w:val="24"/>
      <w:szCs w:val="24"/>
    </w:rPr>
  </w:style>
  <w:style w:type="paragraph" w:customStyle="1" w:styleId="Level4Heading">
    <w:name w:val="Level 4 Heading"/>
    <w:basedOn w:val="Level3Heading"/>
    <w:next w:val="Normal"/>
    <w:qFormat/>
    <w:rsid w:val="003B348E"/>
    <w:pPr>
      <w:tabs>
        <w:tab w:val="num" w:pos="360"/>
      </w:tabs>
    </w:pPr>
  </w:style>
  <w:style w:type="paragraph" w:styleId="DocumentMap">
    <w:name w:val="Document Map"/>
    <w:basedOn w:val="Normal"/>
    <w:link w:val="DocumentMapChar"/>
    <w:rsid w:val="003B348E"/>
    <w:pPr>
      <w:widowControl w:val="0"/>
    </w:pPr>
    <w:rPr>
      <w:rFonts w:ascii="Tahoma" w:hAnsi="Tahoma" w:cs="Tahoma"/>
      <w:snapToGrid w:val="0"/>
      <w:color w:val="000000" w:themeColor="text1"/>
      <w:sz w:val="16"/>
      <w:szCs w:val="16"/>
    </w:rPr>
  </w:style>
  <w:style w:type="character" w:customStyle="1" w:styleId="DocumentMapChar">
    <w:name w:val="Document Map Char"/>
    <w:basedOn w:val="DefaultParagraphFont"/>
    <w:link w:val="DocumentMap"/>
    <w:rsid w:val="003B348E"/>
    <w:rPr>
      <w:rFonts w:ascii="Tahoma" w:hAnsi="Tahoma" w:cs="Tahoma"/>
      <w:snapToGrid w:val="0"/>
      <w:color w:val="000000" w:themeColor="text1"/>
      <w:sz w:val="16"/>
      <w:szCs w:val="16"/>
    </w:rPr>
  </w:style>
  <w:style w:type="paragraph" w:styleId="ListContinue">
    <w:name w:val="List Continue"/>
    <w:basedOn w:val="Normal"/>
    <w:rsid w:val="003B348E"/>
    <w:pPr>
      <w:widowControl w:val="0"/>
      <w:spacing w:after="120"/>
      <w:ind w:left="360"/>
      <w:contextualSpacing/>
    </w:pPr>
    <w:rPr>
      <w:rFonts w:ascii="Times New Roman" w:hAnsi="Times New Roman"/>
      <w:snapToGrid w:val="0"/>
      <w:color w:val="000000"/>
      <w:sz w:val="24"/>
    </w:rPr>
  </w:style>
  <w:style w:type="paragraph" w:styleId="ListContinue2">
    <w:name w:val="List Continue 2"/>
    <w:basedOn w:val="Normal"/>
    <w:rsid w:val="003B348E"/>
    <w:pPr>
      <w:widowControl w:val="0"/>
      <w:spacing w:after="120"/>
      <w:ind w:left="720"/>
      <w:contextualSpacing/>
    </w:pPr>
    <w:rPr>
      <w:rFonts w:ascii="Times New Roman" w:hAnsi="Times New Roman"/>
      <w:snapToGrid w:val="0"/>
      <w:color w:val="000000"/>
      <w:sz w:val="24"/>
    </w:rPr>
  </w:style>
  <w:style w:type="paragraph" w:styleId="ListContinue3">
    <w:name w:val="List Continue 3"/>
    <w:basedOn w:val="Normal"/>
    <w:rsid w:val="003B348E"/>
    <w:pPr>
      <w:widowControl w:val="0"/>
      <w:spacing w:after="120"/>
      <w:ind w:left="1080"/>
      <w:contextualSpacing/>
    </w:pPr>
    <w:rPr>
      <w:rFonts w:ascii="Times New Roman" w:hAnsi="Times New Roman"/>
      <w:snapToGrid w:val="0"/>
      <w:color w:val="000000"/>
      <w:sz w:val="24"/>
    </w:rPr>
  </w:style>
  <w:style w:type="paragraph" w:styleId="ListContinue4">
    <w:name w:val="List Continue 4"/>
    <w:basedOn w:val="Normal"/>
    <w:rsid w:val="003B348E"/>
    <w:pPr>
      <w:widowControl w:val="0"/>
      <w:spacing w:after="120"/>
      <w:ind w:left="1440"/>
      <w:contextualSpacing/>
    </w:pPr>
    <w:rPr>
      <w:rFonts w:ascii="Times New Roman" w:hAnsi="Times New Roman"/>
      <w:snapToGrid w:val="0"/>
      <w:color w:val="000000"/>
      <w:sz w:val="24"/>
    </w:rPr>
  </w:style>
  <w:style w:type="paragraph" w:styleId="ListContinue5">
    <w:name w:val="List Continue 5"/>
    <w:basedOn w:val="Normal"/>
    <w:rsid w:val="003B348E"/>
    <w:pPr>
      <w:widowControl w:val="0"/>
      <w:spacing w:after="120"/>
      <w:ind w:left="1800"/>
      <w:contextualSpacing/>
    </w:pPr>
    <w:rPr>
      <w:rFonts w:ascii="Times New Roman" w:hAnsi="Times New Roman"/>
      <w:snapToGrid w:val="0"/>
      <w:color w:val="000000"/>
      <w:sz w:val="24"/>
    </w:rPr>
  </w:style>
  <w:style w:type="paragraph" w:styleId="ListNumber">
    <w:name w:val="List Number"/>
    <w:basedOn w:val="Normal"/>
    <w:rsid w:val="003B348E"/>
    <w:pPr>
      <w:widowControl w:val="0"/>
      <w:tabs>
        <w:tab w:val="num" w:pos="4320"/>
      </w:tabs>
      <w:ind w:left="4320" w:hanging="360"/>
      <w:contextualSpacing/>
    </w:pPr>
    <w:rPr>
      <w:rFonts w:ascii="Times New Roman" w:hAnsi="Times New Roman"/>
      <w:snapToGrid w:val="0"/>
      <w:color w:val="000000"/>
      <w:sz w:val="24"/>
    </w:rPr>
  </w:style>
  <w:style w:type="paragraph" w:styleId="ListNumber2">
    <w:name w:val="List Number 2"/>
    <w:basedOn w:val="Normal"/>
    <w:rsid w:val="003B348E"/>
    <w:pPr>
      <w:widowControl w:val="0"/>
      <w:numPr>
        <w:numId w:val="57"/>
      </w:numPr>
      <w:tabs>
        <w:tab w:val="clear" w:pos="720"/>
      </w:tabs>
      <w:contextualSpacing/>
    </w:pPr>
    <w:rPr>
      <w:rFonts w:ascii="Times New Roman" w:hAnsi="Times New Roman"/>
      <w:snapToGrid w:val="0"/>
      <w:color w:val="000000"/>
      <w:sz w:val="24"/>
    </w:rPr>
  </w:style>
  <w:style w:type="paragraph" w:styleId="ListNumber3">
    <w:name w:val="List Number 3"/>
    <w:basedOn w:val="Normal"/>
    <w:rsid w:val="003B348E"/>
    <w:pPr>
      <w:widowControl w:val="0"/>
      <w:numPr>
        <w:numId w:val="58"/>
      </w:numPr>
      <w:tabs>
        <w:tab w:val="clear" w:pos="1080"/>
      </w:tabs>
      <w:ind w:left="720"/>
      <w:contextualSpacing/>
    </w:pPr>
    <w:rPr>
      <w:rFonts w:ascii="Times New Roman" w:hAnsi="Times New Roman"/>
      <w:snapToGrid w:val="0"/>
      <w:color w:val="000000"/>
      <w:sz w:val="24"/>
    </w:rPr>
  </w:style>
  <w:style w:type="paragraph" w:styleId="ListNumber4">
    <w:name w:val="List Number 4"/>
    <w:basedOn w:val="Normal"/>
    <w:rsid w:val="003B348E"/>
    <w:pPr>
      <w:widowControl w:val="0"/>
      <w:numPr>
        <w:numId w:val="59"/>
      </w:numPr>
      <w:tabs>
        <w:tab w:val="clear" w:pos="1440"/>
      </w:tabs>
      <w:ind w:left="1800"/>
      <w:contextualSpacing/>
    </w:pPr>
    <w:rPr>
      <w:rFonts w:ascii="Times New Roman" w:hAnsi="Times New Roman"/>
      <w:snapToGrid w:val="0"/>
      <w:color w:val="000000"/>
      <w:sz w:val="24"/>
    </w:rPr>
  </w:style>
  <w:style w:type="paragraph" w:styleId="ListNumber5">
    <w:name w:val="List Number 5"/>
    <w:basedOn w:val="Normal"/>
    <w:rsid w:val="003B348E"/>
    <w:pPr>
      <w:widowControl w:val="0"/>
      <w:numPr>
        <w:numId w:val="60"/>
      </w:numPr>
      <w:tabs>
        <w:tab w:val="clear" w:pos="4320"/>
        <w:tab w:val="num" w:pos="2160"/>
      </w:tabs>
      <w:ind w:left="2088" w:hanging="288"/>
      <w:contextualSpacing/>
    </w:pPr>
    <w:rPr>
      <w:rFonts w:ascii="Times New Roman" w:hAnsi="Times New Roman"/>
      <w:snapToGrid w:val="0"/>
      <w:color w:val="000000"/>
      <w:sz w:val="24"/>
    </w:rPr>
  </w:style>
  <w:style w:type="paragraph" w:styleId="MacroText">
    <w:name w:val="macro"/>
    <w:link w:val="MacroTextChar"/>
    <w:rsid w:val="003B348E"/>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napToGrid w:val="0"/>
      <w:color w:val="000000"/>
    </w:rPr>
  </w:style>
  <w:style w:type="character" w:customStyle="1" w:styleId="MacroTextChar">
    <w:name w:val="Macro Text Char"/>
    <w:basedOn w:val="DefaultParagraphFont"/>
    <w:link w:val="MacroText"/>
    <w:rsid w:val="003B348E"/>
    <w:rPr>
      <w:rFonts w:ascii="Consolas" w:hAnsi="Consolas" w:cs="Consolas"/>
      <w:snapToGrid w:val="0"/>
      <w:color w:val="000000"/>
    </w:rPr>
  </w:style>
  <w:style w:type="paragraph" w:styleId="MessageHeader">
    <w:name w:val="Message Header"/>
    <w:basedOn w:val="Normal"/>
    <w:link w:val="MessageHeaderChar"/>
    <w:rsid w:val="003B348E"/>
    <w:pPr>
      <w:widowControl w:val="0"/>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napToGrid w:val="0"/>
      <w:color w:val="000000"/>
      <w:sz w:val="24"/>
    </w:rPr>
  </w:style>
  <w:style w:type="character" w:customStyle="1" w:styleId="MessageHeaderChar">
    <w:name w:val="Message Header Char"/>
    <w:basedOn w:val="DefaultParagraphFont"/>
    <w:link w:val="MessageHeader"/>
    <w:rsid w:val="003B348E"/>
    <w:rPr>
      <w:rFonts w:ascii="Cambria" w:hAnsi="Cambria"/>
      <w:snapToGrid w:val="0"/>
      <w:color w:val="000000"/>
      <w:sz w:val="24"/>
      <w:szCs w:val="24"/>
      <w:shd w:val="pct20" w:color="auto" w:fill="auto"/>
    </w:rPr>
  </w:style>
  <w:style w:type="paragraph" w:styleId="NoteHeading">
    <w:name w:val="Note Heading"/>
    <w:basedOn w:val="Normal"/>
    <w:next w:val="Normal"/>
    <w:link w:val="NoteHeadingChar"/>
    <w:rsid w:val="003B348E"/>
    <w:pPr>
      <w:widowControl w:val="0"/>
    </w:pPr>
    <w:rPr>
      <w:rFonts w:ascii="Times New Roman" w:hAnsi="Times New Roman"/>
      <w:snapToGrid w:val="0"/>
      <w:color w:val="000000"/>
      <w:sz w:val="24"/>
    </w:rPr>
  </w:style>
  <w:style w:type="character" w:customStyle="1" w:styleId="NoteHeadingChar">
    <w:name w:val="Note Heading Char"/>
    <w:basedOn w:val="DefaultParagraphFont"/>
    <w:link w:val="NoteHeading"/>
    <w:rsid w:val="003B348E"/>
    <w:rPr>
      <w:snapToGrid w:val="0"/>
      <w:color w:val="000000"/>
      <w:sz w:val="24"/>
      <w:szCs w:val="24"/>
    </w:rPr>
  </w:style>
  <w:style w:type="paragraph" w:styleId="Subtitle">
    <w:name w:val="Subtitle"/>
    <w:basedOn w:val="Normal"/>
    <w:next w:val="Normal"/>
    <w:link w:val="SubtitleChar"/>
    <w:rsid w:val="003B348E"/>
    <w:pPr>
      <w:widowControl w:val="0"/>
      <w:numPr>
        <w:ilvl w:val="1"/>
      </w:numPr>
    </w:pPr>
    <w:rPr>
      <w:rFonts w:ascii="Cambria" w:hAnsi="Cambria"/>
      <w:i/>
      <w:iCs/>
      <w:snapToGrid w:val="0"/>
      <w:color w:val="4F81BD"/>
      <w:spacing w:val="15"/>
      <w:sz w:val="24"/>
    </w:rPr>
  </w:style>
  <w:style w:type="character" w:customStyle="1" w:styleId="SubtitleChar">
    <w:name w:val="Subtitle Char"/>
    <w:basedOn w:val="DefaultParagraphFont"/>
    <w:link w:val="Subtitle"/>
    <w:rsid w:val="003B348E"/>
    <w:rPr>
      <w:rFonts w:ascii="Cambria" w:hAnsi="Cambria"/>
      <w:i/>
      <w:iCs/>
      <w:snapToGrid w:val="0"/>
      <w:color w:val="4F81BD"/>
      <w:spacing w:val="15"/>
      <w:sz w:val="24"/>
      <w:szCs w:val="24"/>
    </w:rPr>
  </w:style>
  <w:style w:type="paragraph" w:styleId="TableofAuthorities">
    <w:name w:val="table of authorities"/>
    <w:basedOn w:val="Normal"/>
    <w:next w:val="Normal"/>
    <w:rsid w:val="003B348E"/>
    <w:pPr>
      <w:widowControl w:val="0"/>
      <w:ind w:left="240" w:hanging="240"/>
    </w:pPr>
    <w:rPr>
      <w:rFonts w:ascii="Times New Roman" w:hAnsi="Times New Roman"/>
      <w:snapToGrid w:val="0"/>
      <w:color w:val="000000"/>
      <w:sz w:val="24"/>
    </w:rPr>
  </w:style>
  <w:style w:type="paragraph" w:styleId="TableofFigures">
    <w:name w:val="table of figures"/>
    <w:basedOn w:val="Normal"/>
    <w:next w:val="Normal"/>
    <w:rsid w:val="003B348E"/>
    <w:pPr>
      <w:widowControl w:val="0"/>
    </w:pPr>
    <w:rPr>
      <w:rFonts w:ascii="Times New Roman" w:hAnsi="Times New Roman"/>
      <w:snapToGrid w:val="0"/>
      <w:color w:val="000000"/>
      <w:sz w:val="24"/>
    </w:rPr>
  </w:style>
  <w:style w:type="character" w:customStyle="1" w:styleId="TitleChar">
    <w:name w:val="Title Char"/>
    <w:link w:val="Title"/>
    <w:rsid w:val="003B348E"/>
    <w:rPr>
      <w:b/>
      <w:snapToGrid w:val="0"/>
      <w:sz w:val="24"/>
    </w:rPr>
  </w:style>
  <w:style w:type="paragraph" w:styleId="TOCHeading">
    <w:name w:val="TOC Heading"/>
    <w:basedOn w:val="Heading1"/>
    <w:next w:val="Normal"/>
    <w:rsid w:val="003B348E"/>
    <w:pPr>
      <w:widowControl w:val="0"/>
      <w:numPr>
        <w:numId w:val="0"/>
      </w:numPr>
      <w:spacing w:before="480" w:after="0"/>
      <w:outlineLvl w:val="9"/>
    </w:pPr>
    <w:rPr>
      <w:rFonts w:ascii="Cambria" w:hAnsi="Cambria" w:cs="Times New Roman"/>
      <w:caps w:val="0"/>
      <w:snapToGrid w:val="0"/>
      <w:color w:val="365F91"/>
      <w:kern w:val="0"/>
      <w:szCs w:val="28"/>
    </w:rPr>
  </w:style>
  <w:style w:type="paragraph" w:customStyle="1" w:styleId="TableHeading1">
    <w:name w:val="Table Heading 1"/>
    <w:basedOn w:val="NoSpacing"/>
    <w:rsid w:val="003B348E"/>
    <w:pPr>
      <w:jc w:val="center"/>
    </w:pPr>
    <w:rPr>
      <w:rFonts w:cs="Arial"/>
      <w:b/>
      <w:color w:val="000000" w:themeColor="text1"/>
      <w:sz w:val="22"/>
    </w:rPr>
  </w:style>
  <w:style w:type="paragraph" w:customStyle="1" w:styleId="TableHeading2">
    <w:name w:val="Table Heading 2"/>
    <w:basedOn w:val="TableHeading1"/>
    <w:rsid w:val="003B348E"/>
    <w:pPr>
      <w:jc w:val="left"/>
    </w:pPr>
  </w:style>
  <w:style w:type="paragraph" w:customStyle="1" w:styleId="TableHeading3">
    <w:name w:val="Table Heading 3"/>
    <w:basedOn w:val="TableHeading1"/>
    <w:rsid w:val="003B348E"/>
    <w:rPr>
      <w:sz w:val="20"/>
    </w:rPr>
  </w:style>
  <w:style w:type="paragraph" w:customStyle="1" w:styleId="TableHeading4">
    <w:name w:val="Table Heading 4"/>
    <w:basedOn w:val="TableHeading3"/>
    <w:rsid w:val="003B348E"/>
  </w:style>
  <w:style w:type="paragraph" w:customStyle="1" w:styleId="TableRowHeading">
    <w:name w:val="Table Row Heading"/>
    <w:basedOn w:val="NoSpacing"/>
    <w:rsid w:val="003B348E"/>
    <w:rPr>
      <w:rFonts w:cs="Arial"/>
      <w:color w:val="000000" w:themeColor="text1"/>
      <w:sz w:val="20"/>
    </w:rPr>
  </w:style>
  <w:style w:type="paragraph" w:customStyle="1" w:styleId="DataField">
    <w:name w:val="Data Field"/>
    <w:basedOn w:val="NoSpacing"/>
    <w:rsid w:val="003B348E"/>
    <w:pPr>
      <w:ind w:right="14"/>
      <w:jc w:val="right"/>
    </w:pPr>
    <w:rPr>
      <w:rFonts w:cs="Arial"/>
      <w:color w:val="000000" w:themeColor="text1"/>
      <w:sz w:val="20"/>
      <w:szCs w:val="20"/>
    </w:rPr>
  </w:style>
  <w:style w:type="paragraph" w:customStyle="1" w:styleId="TotalField">
    <w:name w:val="Total Field"/>
    <w:basedOn w:val="DataField"/>
    <w:rsid w:val="003B348E"/>
    <w:rPr>
      <w:b/>
    </w:rPr>
  </w:style>
  <w:style w:type="character" w:styleId="PlaceholderText">
    <w:name w:val="Placeholder Text"/>
    <w:basedOn w:val="DefaultParagraphFont"/>
    <w:uiPriority w:val="99"/>
    <w:semiHidden/>
    <w:rsid w:val="003B348E"/>
    <w:rPr>
      <w:color w:val="808080"/>
    </w:rPr>
  </w:style>
  <w:style w:type="numbering" w:styleId="111111">
    <w:name w:val="Outline List 2"/>
    <w:basedOn w:val="NoList"/>
    <w:unhideWhenUsed/>
    <w:rsid w:val="003B348E"/>
    <w:pPr>
      <w:numPr>
        <w:numId w:val="61"/>
      </w:numPr>
    </w:pPr>
  </w:style>
  <w:style w:type="paragraph" w:customStyle="1" w:styleId="ICDBodyText">
    <w:name w:val="ICD Body Text"/>
    <w:basedOn w:val="Normal"/>
    <w:link w:val="ICDBodyTextChar"/>
    <w:rsid w:val="003B348E"/>
    <w:rPr>
      <w:rFonts w:ascii="Times New Roman" w:eastAsiaTheme="minorHAnsi" w:hAnsi="Times New Roman" w:cstheme="minorBidi"/>
      <w:color w:val="000000"/>
      <w:sz w:val="24"/>
      <w:szCs w:val="22"/>
    </w:rPr>
  </w:style>
  <w:style w:type="character" w:customStyle="1" w:styleId="ICDBodyTextChar">
    <w:name w:val="ICD Body Text Char"/>
    <w:basedOn w:val="DefaultParagraphFont"/>
    <w:link w:val="ICDBodyText"/>
    <w:rsid w:val="003B348E"/>
    <w:rPr>
      <w:rFonts w:eastAsiaTheme="minorHAnsi" w:cstheme="minorBidi"/>
      <w:color w:val="000000"/>
      <w:sz w:val="24"/>
      <w:szCs w:val="22"/>
    </w:rPr>
  </w:style>
  <w:style w:type="paragraph" w:customStyle="1" w:styleId="Level5Heading">
    <w:name w:val="Level 5 Heading"/>
    <w:basedOn w:val="Level4Heading"/>
    <w:next w:val="Normal"/>
    <w:qFormat/>
    <w:rsid w:val="003B348E"/>
  </w:style>
  <w:style w:type="numbering" w:customStyle="1" w:styleId="NumberingList0">
    <w:name w:val="Numbering List0"/>
    <w:next w:val="NumberingList"/>
    <w:uiPriority w:val="99"/>
    <w:rsid w:val="003B348E"/>
  </w:style>
  <w:style w:type="character" w:customStyle="1" w:styleId="UnresolvedMention1">
    <w:name w:val="Unresolved Mention1"/>
    <w:basedOn w:val="DefaultParagraphFont"/>
    <w:uiPriority w:val="99"/>
    <w:semiHidden/>
    <w:unhideWhenUsed/>
    <w:rsid w:val="003B348E"/>
    <w:rPr>
      <w:color w:val="808080"/>
      <w:shd w:val="clear" w:color="auto" w:fill="E6E6E6"/>
    </w:rPr>
  </w:style>
  <w:style w:type="character" w:customStyle="1" w:styleId="UnresolvedMention2">
    <w:name w:val="Unresolved Mention2"/>
    <w:basedOn w:val="DefaultParagraphFont"/>
    <w:uiPriority w:val="99"/>
    <w:semiHidden/>
    <w:unhideWhenUsed/>
    <w:rsid w:val="003B348E"/>
    <w:rPr>
      <w:color w:val="808080"/>
      <w:shd w:val="clear" w:color="auto" w:fill="E6E6E6"/>
    </w:rPr>
  </w:style>
  <w:style w:type="character" w:customStyle="1" w:styleId="apple-converted-space">
    <w:name w:val="apple-converted-space"/>
    <w:basedOn w:val="DefaultParagraphFont"/>
    <w:rsid w:val="003B348E"/>
  </w:style>
  <w:style w:type="character" w:styleId="Strong">
    <w:name w:val="Strong"/>
    <w:basedOn w:val="DefaultParagraphFont"/>
    <w:uiPriority w:val="22"/>
    <w:rsid w:val="003B348E"/>
    <w:rPr>
      <w:b/>
      <w:bCs/>
    </w:rPr>
  </w:style>
  <w:style w:type="paragraph" w:customStyle="1" w:styleId="TableParagraph">
    <w:name w:val="Table Paragraph"/>
    <w:basedOn w:val="Normal"/>
    <w:uiPriority w:val="1"/>
    <w:qFormat/>
    <w:rsid w:val="003B348E"/>
    <w:pPr>
      <w:widowControl w:val="0"/>
    </w:pPr>
    <w:rPr>
      <w:rFonts w:asciiTheme="minorHAnsi" w:eastAsiaTheme="minorHAnsi" w:hAnsiTheme="minorHAnsi" w:cstheme="minorBidi"/>
      <w:szCs w:val="22"/>
    </w:rPr>
  </w:style>
  <w:style w:type="character" w:customStyle="1" w:styleId="UnresolvedMention3">
    <w:name w:val="Unresolved Mention3"/>
    <w:basedOn w:val="DefaultParagraphFont"/>
    <w:uiPriority w:val="99"/>
    <w:unhideWhenUsed/>
    <w:rsid w:val="003B348E"/>
    <w:rPr>
      <w:color w:val="605E5C"/>
      <w:shd w:val="clear" w:color="auto" w:fill="E1DFDD"/>
    </w:rPr>
  </w:style>
  <w:style w:type="character" w:customStyle="1" w:styleId="Style14">
    <w:name w:val="Style14"/>
    <w:basedOn w:val="DefaultParagraphFont"/>
    <w:uiPriority w:val="1"/>
    <w:rsid w:val="003B348E"/>
    <w:rPr>
      <w:rFonts w:ascii="Times New Roman" w:hAnsi="Times New Roman"/>
      <w:color w:val="FF0000"/>
      <w:sz w:val="22"/>
    </w:rPr>
  </w:style>
  <w:style w:type="character" w:customStyle="1" w:styleId="Style15">
    <w:name w:val="Style15"/>
    <w:basedOn w:val="DefaultParagraphFont"/>
    <w:uiPriority w:val="1"/>
    <w:rsid w:val="003B348E"/>
    <w:rPr>
      <w:rFonts w:ascii="Times New Roman" w:hAnsi="Times New Roman"/>
      <w:color w:val="FF0000"/>
      <w:sz w:val="22"/>
    </w:rPr>
  </w:style>
  <w:style w:type="character" w:customStyle="1" w:styleId="Style17">
    <w:name w:val="Style17"/>
    <w:basedOn w:val="DefaultParagraphFont"/>
    <w:uiPriority w:val="1"/>
    <w:rsid w:val="003B348E"/>
    <w:rPr>
      <w:rFonts w:ascii="Times New Roman" w:hAnsi="Times New Roman"/>
      <w:color w:val="FF0000"/>
      <w:sz w:val="22"/>
    </w:rPr>
  </w:style>
  <w:style w:type="character" w:customStyle="1" w:styleId="Style18">
    <w:name w:val="Style18"/>
    <w:basedOn w:val="DefaultParagraphFont"/>
    <w:uiPriority w:val="1"/>
    <w:rsid w:val="003B348E"/>
    <w:rPr>
      <w:rFonts w:ascii="Times New Roman" w:hAnsi="Times New Roman"/>
      <w:color w:val="FF0000"/>
      <w:sz w:val="22"/>
    </w:rPr>
  </w:style>
  <w:style w:type="character" w:customStyle="1" w:styleId="Style19">
    <w:name w:val="Style19"/>
    <w:basedOn w:val="DefaultParagraphFont"/>
    <w:uiPriority w:val="1"/>
    <w:rsid w:val="003B348E"/>
    <w:rPr>
      <w:rFonts w:ascii="Times New Roman" w:hAnsi="Times New Roman"/>
      <w:color w:val="FF0000"/>
      <w:sz w:val="22"/>
    </w:rPr>
  </w:style>
  <w:style w:type="character" w:customStyle="1" w:styleId="Style20">
    <w:name w:val="Style20"/>
    <w:basedOn w:val="DefaultParagraphFont"/>
    <w:uiPriority w:val="1"/>
    <w:rsid w:val="003B348E"/>
    <w:rPr>
      <w:rFonts w:ascii="Times New Roman" w:hAnsi="Times New Roman"/>
      <w:color w:val="FF0000"/>
      <w:sz w:val="22"/>
    </w:rPr>
  </w:style>
  <w:style w:type="character" w:customStyle="1" w:styleId="Style22">
    <w:name w:val="Style22"/>
    <w:basedOn w:val="DefaultParagraphFont"/>
    <w:uiPriority w:val="1"/>
    <w:rsid w:val="003B348E"/>
    <w:rPr>
      <w:rFonts w:ascii="Times New Roman" w:hAnsi="Times New Roman"/>
      <w:color w:val="FF0000"/>
      <w:sz w:val="22"/>
    </w:rPr>
  </w:style>
  <w:style w:type="character" w:customStyle="1" w:styleId="Style23">
    <w:name w:val="Style23"/>
    <w:basedOn w:val="DefaultParagraphFont"/>
    <w:uiPriority w:val="1"/>
    <w:rsid w:val="003B348E"/>
    <w:rPr>
      <w:rFonts w:ascii="Times New Roman" w:hAnsi="Times New Roman"/>
      <w:color w:val="FF0000"/>
      <w:sz w:val="22"/>
    </w:rPr>
  </w:style>
  <w:style w:type="character" w:customStyle="1" w:styleId="Style24">
    <w:name w:val="Style24"/>
    <w:basedOn w:val="DefaultParagraphFont"/>
    <w:uiPriority w:val="1"/>
    <w:rsid w:val="003B348E"/>
    <w:rPr>
      <w:rFonts w:ascii="Times New Roman" w:hAnsi="Times New Roman"/>
      <w:color w:val="FF0000"/>
      <w:sz w:val="22"/>
    </w:rPr>
  </w:style>
  <w:style w:type="character" w:customStyle="1" w:styleId="Style25">
    <w:name w:val="Style25"/>
    <w:basedOn w:val="DefaultParagraphFont"/>
    <w:uiPriority w:val="1"/>
    <w:rsid w:val="003B348E"/>
    <w:rPr>
      <w:rFonts w:ascii="Times New Roman" w:hAnsi="Times New Roman"/>
      <w:b/>
      <w:color w:val="FF0000"/>
      <w:sz w:val="22"/>
    </w:rPr>
  </w:style>
  <w:style w:type="character" w:customStyle="1" w:styleId="Style26">
    <w:name w:val="Style26"/>
    <w:basedOn w:val="DefaultParagraphFont"/>
    <w:uiPriority w:val="1"/>
    <w:rsid w:val="003B348E"/>
    <w:rPr>
      <w:rFonts w:ascii="Times New Roman" w:hAnsi="Times New Roman"/>
      <w:color w:val="FF0000"/>
      <w:sz w:val="22"/>
    </w:rPr>
  </w:style>
  <w:style w:type="character" w:customStyle="1" w:styleId="Style27">
    <w:name w:val="Style27"/>
    <w:basedOn w:val="DefaultParagraphFont"/>
    <w:uiPriority w:val="1"/>
    <w:rsid w:val="003B348E"/>
    <w:rPr>
      <w:rFonts w:ascii="Times New Roman" w:hAnsi="Times New Roman"/>
      <w:color w:val="FF0000"/>
      <w:sz w:val="22"/>
    </w:rPr>
  </w:style>
  <w:style w:type="character" w:customStyle="1" w:styleId="Style28">
    <w:name w:val="Style28"/>
    <w:basedOn w:val="DefaultParagraphFont"/>
    <w:uiPriority w:val="1"/>
    <w:rsid w:val="003B348E"/>
    <w:rPr>
      <w:rFonts w:ascii="Times New Roman" w:hAnsi="Times New Roman"/>
      <w:color w:val="FF0000"/>
      <w:sz w:val="22"/>
    </w:rPr>
  </w:style>
  <w:style w:type="character" w:customStyle="1" w:styleId="Style51">
    <w:name w:val="Style51"/>
    <w:basedOn w:val="DefaultParagraphFont"/>
    <w:uiPriority w:val="1"/>
    <w:rsid w:val="003B348E"/>
    <w:rPr>
      <w:rFonts w:asciiTheme="minorHAnsi" w:hAnsiTheme="minorHAnsi"/>
      <w:color w:val="FF0000"/>
      <w:sz w:val="16"/>
    </w:rPr>
  </w:style>
  <w:style w:type="character" w:customStyle="1" w:styleId="Style52">
    <w:name w:val="Style52"/>
    <w:basedOn w:val="DefaultParagraphFont"/>
    <w:uiPriority w:val="1"/>
    <w:rsid w:val="003B348E"/>
    <w:rPr>
      <w:rFonts w:asciiTheme="minorHAnsi" w:hAnsiTheme="minorHAnsi"/>
      <w:color w:val="FF0000"/>
      <w:sz w:val="16"/>
    </w:rPr>
  </w:style>
  <w:style w:type="character" w:customStyle="1" w:styleId="Style53">
    <w:name w:val="Style53"/>
    <w:basedOn w:val="DefaultParagraphFont"/>
    <w:uiPriority w:val="1"/>
    <w:rsid w:val="003B348E"/>
    <w:rPr>
      <w:rFonts w:asciiTheme="minorHAnsi" w:hAnsiTheme="minorHAnsi"/>
      <w:color w:val="FF0000"/>
      <w:sz w:val="16"/>
    </w:rPr>
  </w:style>
  <w:style w:type="character" w:customStyle="1" w:styleId="Style54">
    <w:name w:val="Style54"/>
    <w:basedOn w:val="DefaultParagraphFont"/>
    <w:uiPriority w:val="1"/>
    <w:rsid w:val="003B348E"/>
    <w:rPr>
      <w:rFonts w:asciiTheme="minorHAnsi" w:hAnsiTheme="minorHAnsi"/>
      <w:color w:val="FF0000"/>
      <w:sz w:val="16"/>
    </w:rPr>
  </w:style>
  <w:style w:type="character" w:customStyle="1" w:styleId="Style55">
    <w:name w:val="Style55"/>
    <w:basedOn w:val="DefaultParagraphFont"/>
    <w:uiPriority w:val="1"/>
    <w:rsid w:val="003B348E"/>
    <w:rPr>
      <w:rFonts w:ascii="Times New Roman" w:hAnsi="Times New Roman"/>
      <w:color w:val="auto"/>
      <w:sz w:val="22"/>
    </w:rPr>
  </w:style>
  <w:style w:type="character" w:customStyle="1" w:styleId="Style57">
    <w:name w:val="Style57"/>
    <w:basedOn w:val="DefaultParagraphFont"/>
    <w:uiPriority w:val="1"/>
    <w:rsid w:val="003B348E"/>
    <w:rPr>
      <w:rFonts w:ascii="Times New Roman" w:hAnsi="Times New Roman"/>
      <w:color w:val="auto"/>
      <w:sz w:val="22"/>
    </w:rPr>
  </w:style>
  <w:style w:type="character" w:customStyle="1" w:styleId="Style61">
    <w:name w:val="Style61"/>
    <w:basedOn w:val="DefaultParagraphFont"/>
    <w:uiPriority w:val="1"/>
    <w:rsid w:val="003B348E"/>
    <w:rPr>
      <w:rFonts w:asciiTheme="minorHAnsi" w:hAnsiTheme="minorHAnsi"/>
      <w:color w:val="FF0000"/>
      <w:sz w:val="16"/>
    </w:rPr>
  </w:style>
  <w:style w:type="character" w:customStyle="1" w:styleId="Style62">
    <w:name w:val="Style62"/>
    <w:basedOn w:val="DefaultParagraphFont"/>
    <w:uiPriority w:val="1"/>
    <w:rsid w:val="003B348E"/>
    <w:rPr>
      <w:rFonts w:asciiTheme="minorHAnsi" w:hAnsiTheme="minorHAnsi"/>
      <w:color w:val="FF0000"/>
      <w:sz w:val="16"/>
    </w:rPr>
  </w:style>
  <w:style w:type="numbering" w:customStyle="1" w:styleId="NoList1">
    <w:name w:val="No List1"/>
    <w:next w:val="NoList"/>
    <w:uiPriority w:val="99"/>
    <w:semiHidden/>
    <w:unhideWhenUsed/>
    <w:rsid w:val="003B348E"/>
  </w:style>
  <w:style w:type="table" w:customStyle="1" w:styleId="TableCTSU">
    <w:name w:val="TableCTSU"/>
    <w:aliases w:val="tc"/>
    <w:basedOn w:val="TableGrid"/>
    <w:uiPriority w:val="99"/>
    <w:rsid w:val="003B348E"/>
    <w:pPr>
      <w:keepLines/>
      <w:widowControl w:val="0"/>
      <w:spacing w:before="60" w:after="40"/>
      <w:contextualSpacing/>
      <w:jc w:val="left"/>
    </w:pPr>
    <w:rPr>
      <w:rFonts w:asciiTheme="minorHAnsi" w:hAnsiTheme="minorHAnsi"/>
      <w:sz w:val="22"/>
    </w:rPr>
    <w:tblPr>
      <w:tblStyleRowBandSize w:val="1"/>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FFFFF" w:themeFill="background1"/>
    </w:tcPr>
    <w:tblStylePr w:type="firstRow">
      <w:pPr>
        <w:wordWrap/>
        <w:jc w:val="center"/>
      </w:pPr>
      <w:rPr>
        <w:rFonts w:ascii="Arial" w:hAnsi="Arial" w:cs="Arial" w:hint="default"/>
        <w:b/>
        <w:sz w:val="18"/>
        <w:szCs w:val="18"/>
      </w:rPr>
      <w:tblPr/>
      <w:tcPr>
        <w:shd w:val="clear" w:color="auto" w:fill="F2F2F2" w:themeFill="background1" w:themeFillShade="F2"/>
      </w:tcPr>
    </w:tblStylePr>
    <w:tblStylePr w:type="band1Horz">
      <w:tblPr/>
      <w:tcPr>
        <w:shd w:val="clear" w:color="auto" w:fill="FFFFFF" w:themeFill="background1"/>
      </w:tcPr>
    </w:tblStylePr>
  </w:style>
  <w:style w:type="character" w:customStyle="1" w:styleId="UnresolvedMention4">
    <w:name w:val="Unresolved Mention4"/>
    <w:basedOn w:val="DefaultParagraphFont"/>
    <w:uiPriority w:val="99"/>
    <w:unhideWhenUsed/>
    <w:rsid w:val="003B348E"/>
    <w:rPr>
      <w:color w:val="605E5C"/>
      <w:shd w:val="clear" w:color="auto" w:fill="E1DFDD"/>
    </w:rPr>
  </w:style>
  <w:style w:type="character" w:customStyle="1" w:styleId="Mention2">
    <w:name w:val="Mention2"/>
    <w:basedOn w:val="DefaultParagraphFont"/>
    <w:uiPriority w:val="99"/>
    <w:unhideWhenUsed/>
    <w:rsid w:val="003B348E"/>
    <w:rPr>
      <w:color w:val="2B579A"/>
      <w:shd w:val="clear" w:color="auto" w:fill="E1DFDD"/>
    </w:rPr>
  </w:style>
  <w:style w:type="character" w:customStyle="1" w:styleId="UnresolvedMention5">
    <w:name w:val="Unresolved Mention5"/>
    <w:basedOn w:val="DefaultParagraphFont"/>
    <w:uiPriority w:val="99"/>
    <w:unhideWhenUsed/>
    <w:rsid w:val="003B348E"/>
    <w:rPr>
      <w:color w:val="605E5C"/>
      <w:shd w:val="clear" w:color="auto" w:fill="E1DFDD"/>
    </w:rPr>
  </w:style>
  <w:style w:type="character" w:customStyle="1" w:styleId="Mention3">
    <w:name w:val="Mention3"/>
    <w:basedOn w:val="DefaultParagraphFont"/>
    <w:uiPriority w:val="99"/>
    <w:unhideWhenUsed/>
    <w:rsid w:val="003B348E"/>
    <w:rPr>
      <w:color w:val="2B579A"/>
      <w:shd w:val="clear" w:color="auto" w:fill="E1DFDD"/>
    </w:rPr>
  </w:style>
  <w:style w:type="character" w:customStyle="1" w:styleId="Level3HeadingChar">
    <w:name w:val="Level 3 Heading Char"/>
    <w:basedOn w:val="DefaultParagraphFont"/>
    <w:link w:val="Level3Heading"/>
    <w:locked/>
    <w:rsid w:val="003B348E"/>
    <w:rPr>
      <w:snapToGrid w:val="0"/>
      <w:color w:val="000000" w:themeColor="text1"/>
      <w:sz w:val="24"/>
      <w:szCs w:val="24"/>
    </w:rPr>
  </w:style>
  <w:style w:type="numbering" w:customStyle="1" w:styleId="NoList2">
    <w:name w:val="No List2"/>
    <w:next w:val="NoList"/>
    <w:uiPriority w:val="99"/>
    <w:semiHidden/>
    <w:unhideWhenUsed/>
    <w:rsid w:val="003B348E"/>
  </w:style>
  <w:style w:type="paragraph" w:customStyle="1" w:styleId="Level6Heading">
    <w:name w:val="Level 6 Heading"/>
    <w:basedOn w:val="Normal"/>
    <w:rsid w:val="003B348E"/>
    <w:pPr>
      <w:widowControl w:val="0"/>
      <w:ind w:left="1728" w:hanging="1728"/>
    </w:pPr>
    <w:rPr>
      <w:rFonts w:ascii="Times New Roman" w:hAnsi="Times New Roman"/>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4099">
      <w:bodyDiv w:val="1"/>
      <w:marLeft w:val="0"/>
      <w:marRight w:val="0"/>
      <w:marTop w:val="0"/>
      <w:marBottom w:val="0"/>
      <w:divBdr>
        <w:top w:val="none" w:sz="0" w:space="0" w:color="auto"/>
        <w:left w:val="none" w:sz="0" w:space="0" w:color="auto"/>
        <w:bottom w:val="none" w:sz="0" w:space="0" w:color="auto"/>
        <w:right w:val="none" w:sz="0" w:space="0" w:color="auto"/>
      </w:divBdr>
      <w:divsChild>
        <w:div w:id="128910744">
          <w:marLeft w:val="0"/>
          <w:marRight w:val="0"/>
          <w:marTop w:val="0"/>
          <w:marBottom w:val="0"/>
          <w:divBdr>
            <w:top w:val="none" w:sz="0" w:space="0" w:color="auto"/>
            <w:left w:val="none" w:sz="0" w:space="0" w:color="auto"/>
            <w:bottom w:val="none" w:sz="0" w:space="0" w:color="auto"/>
            <w:right w:val="none" w:sz="0" w:space="0" w:color="auto"/>
          </w:divBdr>
        </w:div>
        <w:div w:id="213739462">
          <w:marLeft w:val="0"/>
          <w:marRight w:val="0"/>
          <w:marTop w:val="0"/>
          <w:marBottom w:val="0"/>
          <w:divBdr>
            <w:top w:val="none" w:sz="0" w:space="0" w:color="auto"/>
            <w:left w:val="none" w:sz="0" w:space="0" w:color="auto"/>
            <w:bottom w:val="none" w:sz="0" w:space="0" w:color="auto"/>
            <w:right w:val="none" w:sz="0" w:space="0" w:color="auto"/>
          </w:divBdr>
        </w:div>
        <w:div w:id="439497760">
          <w:marLeft w:val="0"/>
          <w:marRight w:val="0"/>
          <w:marTop w:val="0"/>
          <w:marBottom w:val="0"/>
          <w:divBdr>
            <w:top w:val="none" w:sz="0" w:space="0" w:color="auto"/>
            <w:left w:val="none" w:sz="0" w:space="0" w:color="auto"/>
            <w:bottom w:val="none" w:sz="0" w:space="0" w:color="auto"/>
            <w:right w:val="none" w:sz="0" w:space="0" w:color="auto"/>
          </w:divBdr>
        </w:div>
        <w:div w:id="459232417">
          <w:marLeft w:val="0"/>
          <w:marRight w:val="0"/>
          <w:marTop w:val="0"/>
          <w:marBottom w:val="0"/>
          <w:divBdr>
            <w:top w:val="none" w:sz="0" w:space="0" w:color="auto"/>
            <w:left w:val="none" w:sz="0" w:space="0" w:color="auto"/>
            <w:bottom w:val="none" w:sz="0" w:space="0" w:color="auto"/>
            <w:right w:val="none" w:sz="0" w:space="0" w:color="auto"/>
          </w:divBdr>
        </w:div>
        <w:div w:id="620187989">
          <w:marLeft w:val="0"/>
          <w:marRight w:val="0"/>
          <w:marTop w:val="0"/>
          <w:marBottom w:val="0"/>
          <w:divBdr>
            <w:top w:val="none" w:sz="0" w:space="0" w:color="auto"/>
            <w:left w:val="none" w:sz="0" w:space="0" w:color="auto"/>
            <w:bottom w:val="none" w:sz="0" w:space="0" w:color="auto"/>
            <w:right w:val="none" w:sz="0" w:space="0" w:color="auto"/>
          </w:divBdr>
        </w:div>
        <w:div w:id="701519032">
          <w:marLeft w:val="0"/>
          <w:marRight w:val="0"/>
          <w:marTop w:val="0"/>
          <w:marBottom w:val="0"/>
          <w:divBdr>
            <w:top w:val="none" w:sz="0" w:space="0" w:color="auto"/>
            <w:left w:val="none" w:sz="0" w:space="0" w:color="auto"/>
            <w:bottom w:val="none" w:sz="0" w:space="0" w:color="auto"/>
            <w:right w:val="none" w:sz="0" w:space="0" w:color="auto"/>
          </w:divBdr>
        </w:div>
        <w:div w:id="906377044">
          <w:marLeft w:val="0"/>
          <w:marRight w:val="0"/>
          <w:marTop w:val="0"/>
          <w:marBottom w:val="0"/>
          <w:divBdr>
            <w:top w:val="none" w:sz="0" w:space="0" w:color="auto"/>
            <w:left w:val="none" w:sz="0" w:space="0" w:color="auto"/>
            <w:bottom w:val="none" w:sz="0" w:space="0" w:color="auto"/>
            <w:right w:val="none" w:sz="0" w:space="0" w:color="auto"/>
          </w:divBdr>
        </w:div>
        <w:div w:id="970476570">
          <w:marLeft w:val="0"/>
          <w:marRight w:val="0"/>
          <w:marTop w:val="0"/>
          <w:marBottom w:val="0"/>
          <w:divBdr>
            <w:top w:val="none" w:sz="0" w:space="0" w:color="auto"/>
            <w:left w:val="none" w:sz="0" w:space="0" w:color="auto"/>
            <w:bottom w:val="none" w:sz="0" w:space="0" w:color="auto"/>
            <w:right w:val="none" w:sz="0" w:space="0" w:color="auto"/>
          </w:divBdr>
        </w:div>
        <w:div w:id="975531009">
          <w:marLeft w:val="0"/>
          <w:marRight w:val="0"/>
          <w:marTop w:val="0"/>
          <w:marBottom w:val="0"/>
          <w:divBdr>
            <w:top w:val="none" w:sz="0" w:space="0" w:color="auto"/>
            <w:left w:val="none" w:sz="0" w:space="0" w:color="auto"/>
            <w:bottom w:val="none" w:sz="0" w:space="0" w:color="auto"/>
            <w:right w:val="none" w:sz="0" w:space="0" w:color="auto"/>
          </w:divBdr>
        </w:div>
        <w:div w:id="1109274827">
          <w:marLeft w:val="0"/>
          <w:marRight w:val="0"/>
          <w:marTop w:val="0"/>
          <w:marBottom w:val="0"/>
          <w:divBdr>
            <w:top w:val="none" w:sz="0" w:space="0" w:color="auto"/>
            <w:left w:val="none" w:sz="0" w:space="0" w:color="auto"/>
            <w:bottom w:val="none" w:sz="0" w:space="0" w:color="auto"/>
            <w:right w:val="none" w:sz="0" w:space="0" w:color="auto"/>
          </w:divBdr>
        </w:div>
        <w:div w:id="1297643945">
          <w:marLeft w:val="0"/>
          <w:marRight w:val="0"/>
          <w:marTop w:val="0"/>
          <w:marBottom w:val="0"/>
          <w:divBdr>
            <w:top w:val="none" w:sz="0" w:space="0" w:color="auto"/>
            <w:left w:val="none" w:sz="0" w:space="0" w:color="auto"/>
            <w:bottom w:val="none" w:sz="0" w:space="0" w:color="auto"/>
            <w:right w:val="none" w:sz="0" w:space="0" w:color="auto"/>
          </w:divBdr>
        </w:div>
        <w:div w:id="1358774900">
          <w:marLeft w:val="0"/>
          <w:marRight w:val="0"/>
          <w:marTop w:val="0"/>
          <w:marBottom w:val="0"/>
          <w:divBdr>
            <w:top w:val="none" w:sz="0" w:space="0" w:color="auto"/>
            <w:left w:val="none" w:sz="0" w:space="0" w:color="auto"/>
            <w:bottom w:val="none" w:sz="0" w:space="0" w:color="auto"/>
            <w:right w:val="none" w:sz="0" w:space="0" w:color="auto"/>
          </w:divBdr>
        </w:div>
        <w:div w:id="1622491247">
          <w:marLeft w:val="0"/>
          <w:marRight w:val="0"/>
          <w:marTop w:val="0"/>
          <w:marBottom w:val="0"/>
          <w:divBdr>
            <w:top w:val="none" w:sz="0" w:space="0" w:color="auto"/>
            <w:left w:val="none" w:sz="0" w:space="0" w:color="auto"/>
            <w:bottom w:val="none" w:sz="0" w:space="0" w:color="auto"/>
            <w:right w:val="none" w:sz="0" w:space="0" w:color="auto"/>
          </w:divBdr>
        </w:div>
        <w:div w:id="1657420105">
          <w:marLeft w:val="0"/>
          <w:marRight w:val="0"/>
          <w:marTop w:val="0"/>
          <w:marBottom w:val="0"/>
          <w:divBdr>
            <w:top w:val="none" w:sz="0" w:space="0" w:color="auto"/>
            <w:left w:val="none" w:sz="0" w:space="0" w:color="auto"/>
            <w:bottom w:val="none" w:sz="0" w:space="0" w:color="auto"/>
            <w:right w:val="none" w:sz="0" w:space="0" w:color="auto"/>
          </w:divBdr>
        </w:div>
        <w:div w:id="1786384454">
          <w:marLeft w:val="0"/>
          <w:marRight w:val="0"/>
          <w:marTop w:val="0"/>
          <w:marBottom w:val="0"/>
          <w:divBdr>
            <w:top w:val="none" w:sz="0" w:space="0" w:color="auto"/>
            <w:left w:val="none" w:sz="0" w:space="0" w:color="auto"/>
            <w:bottom w:val="none" w:sz="0" w:space="0" w:color="auto"/>
            <w:right w:val="none" w:sz="0" w:space="0" w:color="auto"/>
          </w:divBdr>
        </w:div>
        <w:div w:id="2019893064">
          <w:marLeft w:val="0"/>
          <w:marRight w:val="0"/>
          <w:marTop w:val="0"/>
          <w:marBottom w:val="0"/>
          <w:divBdr>
            <w:top w:val="none" w:sz="0" w:space="0" w:color="auto"/>
            <w:left w:val="none" w:sz="0" w:space="0" w:color="auto"/>
            <w:bottom w:val="none" w:sz="0" w:space="0" w:color="auto"/>
            <w:right w:val="none" w:sz="0" w:space="0" w:color="auto"/>
          </w:divBdr>
        </w:div>
      </w:divsChild>
    </w:div>
    <w:div w:id="349263061">
      <w:bodyDiv w:val="1"/>
      <w:marLeft w:val="0"/>
      <w:marRight w:val="0"/>
      <w:marTop w:val="0"/>
      <w:marBottom w:val="0"/>
      <w:divBdr>
        <w:top w:val="none" w:sz="0" w:space="0" w:color="auto"/>
        <w:left w:val="none" w:sz="0" w:space="0" w:color="auto"/>
        <w:bottom w:val="none" w:sz="0" w:space="0" w:color="auto"/>
        <w:right w:val="none" w:sz="0" w:space="0" w:color="auto"/>
      </w:divBdr>
      <w:divsChild>
        <w:div w:id="52587810">
          <w:marLeft w:val="0"/>
          <w:marRight w:val="0"/>
          <w:marTop w:val="0"/>
          <w:marBottom w:val="0"/>
          <w:divBdr>
            <w:top w:val="none" w:sz="0" w:space="0" w:color="auto"/>
            <w:left w:val="none" w:sz="0" w:space="0" w:color="auto"/>
            <w:bottom w:val="none" w:sz="0" w:space="0" w:color="auto"/>
            <w:right w:val="none" w:sz="0" w:space="0" w:color="auto"/>
          </w:divBdr>
        </w:div>
        <w:div w:id="77099710">
          <w:marLeft w:val="0"/>
          <w:marRight w:val="0"/>
          <w:marTop w:val="0"/>
          <w:marBottom w:val="0"/>
          <w:divBdr>
            <w:top w:val="none" w:sz="0" w:space="0" w:color="auto"/>
            <w:left w:val="none" w:sz="0" w:space="0" w:color="auto"/>
            <w:bottom w:val="none" w:sz="0" w:space="0" w:color="auto"/>
            <w:right w:val="none" w:sz="0" w:space="0" w:color="auto"/>
          </w:divBdr>
        </w:div>
        <w:div w:id="133647542">
          <w:marLeft w:val="0"/>
          <w:marRight w:val="0"/>
          <w:marTop w:val="0"/>
          <w:marBottom w:val="0"/>
          <w:divBdr>
            <w:top w:val="none" w:sz="0" w:space="0" w:color="auto"/>
            <w:left w:val="none" w:sz="0" w:space="0" w:color="auto"/>
            <w:bottom w:val="none" w:sz="0" w:space="0" w:color="auto"/>
            <w:right w:val="none" w:sz="0" w:space="0" w:color="auto"/>
          </w:divBdr>
        </w:div>
        <w:div w:id="186912753">
          <w:marLeft w:val="0"/>
          <w:marRight w:val="0"/>
          <w:marTop w:val="0"/>
          <w:marBottom w:val="0"/>
          <w:divBdr>
            <w:top w:val="none" w:sz="0" w:space="0" w:color="auto"/>
            <w:left w:val="none" w:sz="0" w:space="0" w:color="auto"/>
            <w:bottom w:val="none" w:sz="0" w:space="0" w:color="auto"/>
            <w:right w:val="none" w:sz="0" w:space="0" w:color="auto"/>
          </w:divBdr>
        </w:div>
        <w:div w:id="249047978">
          <w:marLeft w:val="0"/>
          <w:marRight w:val="0"/>
          <w:marTop w:val="0"/>
          <w:marBottom w:val="0"/>
          <w:divBdr>
            <w:top w:val="none" w:sz="0" w:space="0" w:color="auto"/>
            <w:left w:val="none" w:sz="0" w:space="0" w:color="auto"/>
            <w:bottom w:val="none" w:sz="0" w:space="0" w:color="auto"/>
            <w:right w:val="none" w:sz="0" w:space="0" w:color="auto"/>
          </w:divBdr>
        </w:div>
        <w:div w:id="326325478">
          <w:marLeft w:val="0"/>
          <w:marRight w:val="0"/>
          <w:marTop w:val="0"/>
          <w:marBottom w:val="0"/>
          <w:divBdr>
            <w:top w:val="none" w:sz="0" w:space="0" w:color="auto"/>
            <w:left w:val="none" w:sz="0" w:space="0" w:color="auto"/>
            <w:bottom w:val="none" w:sz="0" w:space="0" w:color="auto"/>
            <w:right w:val="none" w:sz="0" w:space="0" w:color="auto"/>
          </w:divBdr>
        </w:div>
        <w:div w:id="336806161">
          <w:marLeft w:val="0"/>
          <w:marRight w:val="0"/>
          <w:marTop w:val="0"/>
          <w:marBottom w:val="0"/>
          <w:divBdr>
            <w:top w:val="none" w:sz="0" w:space="0" w:color="auto"/>
            <w:left w:val="none" w:sz="0" w:space="0" w:color="auto"/>
            <w:bottom w:val="none" w:sz="0" w:space="0" w:color="auto"/>
            <w:right w:val="none" w:sz="0" w:space="0" w:color="auto"/>
          </w:divBdr>
        </w:div>
        <w:div w:id="681397364">
          <w:marLeft w:val="0"/>
          <w:marRight w:val="0"/>
          <w:marTop w:val="0"/>
          <w:marBottom w:val="0"/>
          <w:divBdr>
            <w:top w:val="none" w:sz="0" w:space="0" w:color="auto"/>
            <w:left w:val="none" w:sz="0" w:space="0" w:color="auto"/>
            <w:bottom w:val="none" w:sz="0" w:space="0" w:color="auto"/>
            <w:right w:val="none" w:sz="0" w:space="0" w:color="auto"/>
          </w:divBdr>
        </w:div>
        <w:div w:id="759300302">
          <w:marLeft w:val="0"/>
          <w:marRight w:val="0"/>
          <w:marTop w:val="0"/>
          <w:marBottom w:val="0"/>
          <w:divBdr>
            <w:top w:val="none" w:sz="0" w:space="0" w:color="auto"/>
            <w:left w:val="none" w:sz="0" w:space="0" w:color="auto"/>
            <w:bottom w:val="none" w:sz="0" w:space="0" w:color="auto"/>
            <w:right w:val="none" w:sz="0" w:space="0" w:color="auto"/>
          </w:divBdr>
        </w:div>
        <w:div w:id="821853862">
          <w:marLeft w:val="0"/>
          <w:marRight w:val="0"/>
          <w:marTop w:val="0"/>
          <w:marBottom w:val="0"/>
          <w:divBdr>
            <w:top w:val="none" w:sz="0" w:space="0" w:color="auto"/>
            <w:left w:val="none" w:sz="0" w:space="0" w:color="auto"/>
            <w:bottom w:val="none" w:sz="0" w:space="0" w:color="auto"/>
            <w:right w:val="none" w:sz="0" w:space="0" w:color="auto"/>
          </w:divBdr>
        </w:div>
        <w:div w:id="884832516">
          <w:marLeft w:val="0"/>
          <w:marRight w:val="0"/>
          <w:marTop w:val="0"/>
          <w:marBottom w:val="0"/>
          <w:divBdr>
            <w:top w:val="none" w:sz="0" w:space="0" w:color="auto"/>
            <w:left w:val="none" w:sz="0" w:space="0" w:color="auto"/>
            <w:bottom w:val="none" w:sz="0" w:space="0" w:color="auto"/>
            <w:right w:val="none" w:sz="0" w:space="0" w:color="auto"/>
          </w:divBdr>
        </w:div>
        <w:div w:id="934703870">
          <w:marLeft w:val="0"/>
          <w:marRight w:val="0"/>
          <w:marTop w:val="0"/>
          <w:marBottom w:val="0"/>
          <w:divBdr>
            <w:top w:val="none" w:sz="0" w:space="0" w:color="auto"/>
            <w:left w:val="none" w:sz="0" w:space="0" w:color="auto"/>
            <w:bottom w:val="none" w:sz="0" w:space="0" w:color="auto"/>
            <w:right w:val="none" w:sz="0" w:space="0" w:color="auto"/>
          </w:divBdr>
        </w:div>
        <w:div w:id="982201208">
          <w:marLeft w:val="0"/>
          <w:marRight w:val="0"/>
          <w:marTop w:val="0"/>
          <w:marBottom w:val="0"/>
          <w:divBdr>
            <w:top w:val="none" w:sz="0" w:space="0" w:color="auto"/>
            <w:left w:val="none" w:sz="0" w:space="0" w:color="auto"/>
            <w:bottom w:val="none" w:sz="0" w:space="0" w:color="auto"/>
            <w:right w:val="none" w:sz="0" w:space="0" w:color="auto"/>
          </w:divBdr>
        </w:div>
        <w:div w:id="1100293626">
          <w:marLeft w:val="0"/>
          <w:marRight w:val="0"/>
          <w:marTop w:val="0"/>
          <w:marBottom w:val="0"/>
          <w:divBdr>
            <w:top w:val="none" w:sz="0" w:space="0" w:color="auto"/>
            <w:left w:val="none" w:sz="0" w:space="0" w:color="auto"/>
            <w:bottom w:val="none" w:sz="0" w:space="0" w:color="auto"/>
            <w:right w:val="none" w:sz="0" w:space="0" w:color="auto"/>
          </w:divBdr>
        </w:div>
        <w:div w:id="1194539192">
          <w:marLeft w:val="0"/>
          <w:marRight w:val="0"/>
          <w:marTop w:val="0"/>
          <w:marBottom w:val="0"/>
          <w:divBdr>
            <w:top w:val="none" w:sz="0" w:space="0" w:color="auto"/>
            <w:left w:val="none" w:sz="0" w:space="0" w:color="auto"/>
            <w:bottom w:val="none" w:sz="0" w:space="0" w:color="auto"/>
            <w:right w:val="none" w:sz="0" w:space="0" w:color="auto"/>
          </w:divBdr>
        </w:div>
        <w:div w:id="1296447827">
          <w:marLeft w:val="0"/>
          <w:marRight w:val="0"/>
          <w:marTop w:val="0"/>
          <w:marBottom w:val="0"/>
          <w:divBdr>
            <w:top w:val="none" w:sz="0" w:space="0" w:color="auto"/>
            <w:left w:val="none" w:sz="0" w:space="0" w:color="auto"/>
            <w:bottom w:val="none" w:sz="0" w:space="0" w:color="auto"/>
            <w:right w:val="none" w:sz="0" w:space="0" w:color="auto"/>
          </w:divBdr>
        </w:div>
        <w:div w:id="1332638058">
          <w:marLeft w:val="0"/>
          <w:marRight w:val="0"/>
          <w:marTop w:val="0"/>
          <w:marBottom w:val="0"/>
          <w:divBdr>
            <w:top w:val="none" w:sz="0" w:space="0" w:color="auto"/>
            <w:left w:val="none" w:sz="0" w:space="0" w:color="auto"/>
            <w:bottom w:val="none" w:sz="0" w:space="0" w:color="auto"/>
            <w:right w:val="none" w:sz="0" w:space="0" w:color="auto"/>
          </w:divBdr>
        </w:div>
        <w:div w:id="1533035893">
          <w:marLeft w:val="0"/>
          <w:marRight w:val="0"/>
          <w:marTop w:val="0"/>
          <w:marBottom w:val="0"/>
          <w:divBdr>
            <w:top w:val="none" w:sz="0" w:space="0" w:color="auto"/>
            <w:left w:val="none" w:sz="0" w:space="0" w:color="auto"/>
            <w:bottom w:val="none" w:sz="0" w:space="0" w:color="auto"/>
            <w:right w:val="none" w:sz="0" w:space="0" w:color="auto"/>
          </w:divBdr>
        </w:div>
        <w:div w:id="1549754705">
          <w:marLeft w:val="0"/>
          <w:marRight w:val="0"/>
          <w:marTop w:val="0"/>
          <w:marBottom w:val="0"/>
          <w:divBdr>
            <w:top w:val="none" w:sz="0" w:space="0" w:color="auto"/>
            <w:left w:val="none" w:sz="0" w:space="0" w:color="auto"/>
            <w:bottom w:val="none" w:sz="0" w:space="0" w:color="auto"/>
            <w:right w:val="none" w:sz="0" w:space="0" w:color="auto"/>
          </w:divBdr>
        </w:div>
        <w:div w:id="1590233679">
          <w:marLeft w:val="0"/>
          <w:marRight w:val="0"/>
          <w:marTop w:val="0"/>
          <w:marBottom w:val="0"/>
          <w:divBdr>
            <w:top w:val="none" w:sz="0" w:space="0" w:color="auto"/>
            <w:left w:val="none" w:sz="0" w:space="0" w:color="auto"/>
            <w:bottom w:val="none" w:sz="0" w:space="0" w:color="auto"/>
            <w:right w:val="none" w:sz="0" w:space="0" w:color="auto"/>
          </w:divBdr>
        </w:div>
        <w:div w:id="1826042411">
          <w:marLeft w:val="0"/>
          <w:marRight w:val="0"/>
          <w:marTop w:val="0"/>
          <w:marBottom w:val="0"/>
          <w:divBdr>
            <w:top w:val="none" w:sz="0" w:space="0" w:color="auto"/>
            <w:left w:val="none" w:sz="0" w:space="0" w:color="auto"/>
            <w:bottom w:val="none" w:sz="0" w:space="0" w:color="auto"/>
            <w:right w:val="none" w:sz="0" w:space="0" w:color="auto"/>
          </w:divBdr>
        </w:div>
        <w:div w:id="1925800689">
          <w:marLeft w:val="0"/>
          <w:marRight w:val="0"/>
          <w:marTop w:val="0"/>
          <w:marBottom w:val="0"/>
          <w:divBdr>
            <w:top w:val="none" w:sz="0" w:space="0" w:color="auto"/>
            <w:left w:val="none" w:sz="0" w:space="0" w:color="auto"/>
            <w:bottom w:val="none" w:sz="0" w:space="0" w:color="auto"/>
            <w:right w:val="none" w:sz="0" w:space="0" w:color="auto"/>
          </w:divBdr>
        </w:div>
        <w:div w:id="2012173317">
          <w:marLeft w:val="0"/>
          <w:marRight w:val="0"/>
          <w:marTop w:val="0"/>
          <w:marBottom w:val="0"/>
          <w:divBdr>
            <w:top w:val="none" w:sz="0" w:space="0" w:color="auto"/>
            <w:left w:val="none" w:sz="0" w:space="0" w:color="auto"/>
            <w:bottom w:val="none" w:sz="0" w:space="0" w:color="auto"/>
            <w:right w:val="none" w:sz="0" w:space="0" w:color="auto"/>
          </w:divBdr>
        </w:div>
        <w:div w:id="2015722207">
          <w:marLeft w:val="0"/>
          <w:marRight w:val="0"/>
          <w:marTop w:val="0"/>
          <w:marBottom w:val="0"/>
          <w:divBdr>
            <w:top w:val="none" w:sz="0" w:space="0" w:color="auto"/>
            <w:left w:val="none" w:sz="0" w:space="0" w:color="auto"/>
            <w:bottom w:val="none" w:sz="0" w:space="0" w:color="auto"/>
            <w:right w:val="none" w:sz="0" w:space="0" w:color="auto"/>
          </w:divBdr>
        </w:div>
        <w:div w:id="2079594192">
          <w:marLeft w:val="0"/>
          <w:marRight w:val="0"/>
          <w:marTop w:val="0"/>
          <w:marBottom w:val="0"/>
          <w:divBdr>
            <w:top w:val="none" w:sz="0" w:space="0" w:color="auto"/>
            <w:left w:val="none" w:sz="0" w:space="0" w:color="auto"/>
            <w:bottom w:val="none" w:sz="0" w:space="0" w:color="auto"/>
            <w:right w:val="none" w:sz="0" w:space="0" w:color="auto"/>
          </w:divBdr>
        </w:div>
        <w:div w:id="2084260339">
          <w:marLeft w:val="0"/>
          <w:marRight w:val="0"/>
          <w:marTop w:val="0"/>
          <w:marBottom w:val="0"/>
          <w:divBdr>
            <w:top w:val="none" w:sz="0" w:space="0" w:color="auto"/>
            <w:left w:val="none" w:sz="0" w:space="0" w:color="auto"/>
            <w:bottom w:val="none" w:sz="0" w:space="0" w:color="auto"/>
            <w:right w:val="none" w:sz="0" w:space="0" w:color="auto"/>
          </w:divBdr>
        </w:div>
      </w:divsChild>
    </w:div>
    <w:div w:id="360057137">
      <w:bodyDiv w:val="1"/>
      <w:marLeft w:val="0"/>
      <w:marRight w:val="0"/>
      <w:marTop w:val="0"/>
      <w:marBottom w:val="0"/>
      <w:divBdr>
        <w:top w:val="none" w:sz="0" w:space="0" w:color="auto"/>
        <w:left w:val="none" w:sz="0" w:space="0" w:color="auto"/>
        <w:bottom w:val="none" w:sz="0" w:space="0" w:color="auto"/>
        <w:right w:val="none" w:sz="0" w:space="0" w:color="auto"/>
      </w:divBdr>
    </w:div>
    <w:div w:id="381640284">
      <w:bodyDiv w:val="1"/>
      <w:marLeft w:val="0"/>
      <w:marRight w:val="0"/>
      <w:marTop w:val="0"/>
      <w:marBottom w:val="0"/>
      <w:divBdr>
        <w:top w:val="none" w:sz="0" w:space="0" w:color="auto"/>
        <w:left w:val="none" w:sz="0" w:space="0" w:color="auto"/>
        <w:bottom w:val="none" w:sz="0" w:space="0" w:color="auto"/>
        <w:right w:val="none" w:sz="0" w:space="0" w:color="auto"/>
      </w:divBdr>
      <w:divsChild>
        <w:div w:id="1334920391">
          <w:marLeft w:val="0"/>
          <w:marRight w:val="0"/>
          <w:marTop w:val="0"/>
          <w:marBottom w:val="0"/>
          <w:divBdr>
            <w:top w:val="none" w:sz="0" w:space="0" w:color="auto"/>
            <w:left w:val="none" w:sz="0" w:space="0" w:color="auto"/>
            <w:bottom w:val="none" w:sz="0" w:space="0" w:color="auto"/>
            <w:right w:val="none" w:sz="0" w:space="0" w:color="auto"/>
          </w:divBdr>
        </w:div>
        <w:div w:id="1803234326">
          <w:marLeft w:val="0"/>
          <w:marRight w:val="0"/>
          <w:marTop w:val="0"/>
          <w:marBottom w:val="0"/>
          <w:divBdr>
            <w:top w:val="none" w:sz="0" w:space="0" w:color="auto"/>
            <w:left w:val="none" w:sz="0" w:space="0" w:color="auto"/>
            <w:bottom w:val="none" w:sz="0" w:space="0" w:color="auto"/>
            <w:right w:val="none" w:sz="0" w:space="0" w:color="auto"/>
          </w:divBdr>
        </w:div>
      </w:divsChild>
    </w:div>
    <w:div w:id="409156966">
      <w:bodyDiv w:val="1"/>
      <w:marLeft w:val="0"/>
      <w:marRight w:val="0"/>
      <w:marTop w:val="0"/>
      <w:marBottom w:val="0"/>
      <w:divBdr>
        <w:top w:val="none" w:sz="0" w:space="0" w:color="auto"/>
        <w:left w:val="none" w:sz="0" w:space="0" w:color="auto"/>
        <w:bottom w:val="none" w:sz="0" w:space="0" w:color="auto"/>
        <w:right w:val="none" w:sz="0" w:space="0" w:color="auto"/>
      </w:divBdr>
      <w:divsChild>
        <w:div w:id="362442615">
          <w:marLeft w:val="1800"/>
          <w:marRight w:val="0"/>
          <w:marTop w:val="96"/>
          <w:marBottom w:val="0"/>
          <w:divBdr>
            <w:top w:val="none" w:sz="0" w:space="0" w:color="auto"/>
            <w:left w:val="none" w:sz="0" w:space="0" w:color="auto"/>
            <w:bottom w:val="none" w:sz="0" w:space="0" w:color="auto"/>
            <w:right w:val="none" w:sz="0" w:space="0" w:color="auto"/>
          </w:divBdr>
        </w:div>
        <w:div w:id="994264538">
          <w:marLeft w:val="1800"/>
          <w:marRight w:val="0"/>
          <w:marTop w:val="96"/>
          <w:marBottom w:val="0"/>
          <w:divBdr>
            <w:top w:val="none" w:sz="0" w:space="0" w:color="auto"/>
            <w:left w:val="none" w:sz="0" w:space="0" w:color="auto"/>
            <w:bottom w:val="none" w:sz="0" w:space="0" w:color="auto"/>
            <w:right w:val="none" w:sz="0" w:space="0" w:color="auto"/>
          </w:divBdr>
        </w:div>
        <w:div w:id="1202591245">
          <w:marLeft w:val="547"/>
          <w:marRight w:val="0"/>
          <w:marTop w:val="134"/>
          <w:marBottom w:val="0"/>
          <w:divBdr>
            <w:top w:val="none" w:sz="0" w:space="0" w:color="auto"/>
            <w:left w:val="none" w:sz="0" w:space="0" w:color="auto"/>
            <w:bottom w:val="none" w:sz="0" w:space="0" w:color="auto"/>
            <w:right w:val="none" w:sz="0" w:space="0" w:color="auto"/>
          </w:divBdr>
        </w:div>
        <w:div w:id="1621911763">
          <w:marLeft w:val="1800"/>
          <w:marRight w:val="0"/>
          <w:marTop w:val="96"/>
          <w:marBottom w:val="0"/>
          <w:divBdr>
            <w:top w:val="none" w:sz="0" w:space="0" w:color="auto"/>
            <w:left w:val="none" w:sz="0" w:space="0" w:color="auto"/>
            <w:bottom w:val="none" w:sz="0" w:space="0" w:color="auto"/>
            <w:right w:val="none" w:sz="0" w:space="0" w:color="auto"/>
          </w:divBdr>
        </w:div>
        <w:div w:id="2003846216">
          <w:marLeft w:val="1800"/>
          <w:marRight w:val="0"/>
          <w:marTop w:val="96"/>
          <w:marBottom w:val="0"/>
          <w:divBdr>
            <w:top w:val="none" w:sz="0" w:space="0" w:color="auto"/>
            <w:left w:val="none" w:sz="0" w:space="0" w:color="auto"/>
            <w:bottom w:val="none" w:sz="0" w:space="0" w:color="auto"/>
            <w:right w:val="none" w:sz="0" w:space="0" w:color="auto"/>
          </w:divBdr>
        </w:div>
      </w:divsChild>
    </w:div>
    <w:div w:id="429351117">
      <w:bodyDiv w:val="1"/>
      <w:marLeft w:val="0"/>
      <w:marRight w:val="0"/>
      <w:marTop w:val="0"/>
      <w:marBottom w:val="0"/>
      <w:divBdr>
        <w:top w:val="none" w:sz="0" w:space="0" w:color="auto"/>
        <w:left w:val="none" w:sz="0" w:space="0" w:color="auto"/>
        <w:bottom w:val="none" w:sz="0" w:space="0" w:color="auto"/>
        <w:right w:val="none" w:sz="0" w:space="0" w:color="auto"/>
      </w:divBdr>
      <w:divsChild>
        <w:div w:id="2367907">
          <w:marLeft w:val="0"/>
          <w:marRight w:val="0"/>
          <w:marTop w:val="0"/>
          <w:marBottom w:val="0"/>
          <w:divBdr>
            <w:top w:val="none" w:sz="0" w:space="0" w:color="auto"/>
            <w:left w:val="none" w:sz="0" w:space="0" w:color="auto"/>
            <w:bottom w:val="none" w:sz="0" w:space="0" w:color="auto"/>
            <w:right w:val="none" w:sz="0" w:space="0" w:color="auto"/>
          </w:divBdr>
        </w:div>
        <w:div w:id="79377441">
          <w:marLeft w:val="0"/>
          <w:marRight w:val="0"/>
          <w:marTop w:val="0"/>
          <w:marBottom w:val="0"/>
          <w:divBdr>
            <w:top w:val="none" w:sz="0" w:space="0" w:color="auto"/>
            <w:left w:val="none" w:sz="0" w:space="0" w:color="auto"/>
            <w:bottom w:val="none" w:sz="0" w:space="0" w:color="auto"/>
            <w:right w:val="none" w:sz="0" w:space="0" w:color="auto"/>
          </w:divBdr>
        </w:div>
        <w:div w:id="102775427">
          <w:marLeft w:val="0"/>
          <w:marRight w:val="0"/>
          <w:marTop w:val="0"/>
          <w:marBottom w:val="0"/>
          <w:divBdr>
            <w:top w:val="none" w:sz="0" w:space="0" w:color="auto"/>
            <w:left w:val="none" w:sz="0" w:space="0" w:color="auto"/>
            <w:bottom w:val="none" w:sz="0" w:space="0" w:color="auto"/>
            <w:right w:val="none" w:sz="0" w:space="0" w:color="auto"/>
          </w:divBdr>
        </w:div>
        <w:div w:id="188682228">
          <w:marLeft w:val="0"/>
          <w:marRight w:val="0"/>
          <w:marTop w:val="0"/>
          <w:marBottom w:val="0"/>
          <w:divBdr>
            <w:top w:val="none" w:sz="0" w:space="0" w:color="auto"/>
            <w:left w:val="none" w:sz="0" w:space="0" w:color="auto"/>
            <w:bottom w:val="none" w:sz="0" w:space="0" w:color="auto"/>
            <w:right w:val="none" w:sz="0" w:space="0" w:color="auto"/>
          </w:divBdr>
        </w:div>
        <w:div w:id="348793974">
          <w:marLeft w:val="0"/>
          <w:marRight w:val="0"/>
          <w:marTop w:val="0"/>
          <w:marBottom w:val="0"/>
          <w:divBdr>
            <w:top w:val="none" w:sz="0" w:space="0" w:color="auto"/>
            <w:left w:val="none" w:sz="0" w:space="0" w:color="auto"/>
            <w:bottom w:val="none" w:sz="0" w:space="0" w:color="auto"/>
            <w:right w:val="none" w:sz="0" w:space="0" w:color="auto"/>
          </w:divBdr>
        </w:div>
        <w:div w:id="680201589">
          <w:marLeft w:val="0"/>
          <w:marRight w:val="0"/>
          <w:marTop w:val="0"/>
          <w:marBottom w:val="0"/>
          <w:divBdr>
            <w:top w:val="none" w:sz="0" w:space="0" w:color="auto"/>
            <w:left w:val="none" w:sz="0" w:space="0" w:color="auto"/>
            <w:bottom w:val="none" w:sz="0" w:space="0" w:color="auto"/>
            <w:right w:val="none" w:sz="0" w:space="0" w:color="auto"/>
          </w:divBdr>
        </w:div>
        <w:div w:id="708648706">
          <w:marLeft w:val="0"/>
          <w:marRight w:val="0"/>
          <w:marTop w:val="0"/>
          <w:marBottom w:val="0"/>
          <w:divBdr>
            <w:top w:val="none" w:sz="0" w:space="0" w:color="auto"/>
            <w:left w:val="none" w:sz="0" w:space="0" w:color="auto"/>
            <w:bottom w:val="none" w:sz="0" w:space="0" w:color="auto"/>
            <w:right w:val="none" w:sz="0" w:space="0" w:color="auto"/>
          </w:divBdr>
        </w:div>
        <w:div w:id="804589452">
          <w:marLeft w:val="0"/>
          <w:marRight w:val="0"/>
          <w:marTop w:val="0"/>
          <w:marBottom w:val="0"/>
          <w:divBdr>
            <w:top w:val="none" w:sz="0" w:space="0" w:color="auto"/>
            <w:left w:val="none" w:sz="0" w:space="0" w:color="auto"/>
            <w:bottom w:val="none" w:sz="0" w:space="0" w:color="auto"/>
            <w:right w:val="none" w:sz="0" w:space="0" w:color="auto"/>
          </w:divBdr>
        </w:div>
        <w:div w:id="847796695">
          <w:marLeft w:val="0"/>
          <w:marRight w:val="0"/>
          <w:marTop w:val="0"/>
          <w:marBottom w:val="0"/>
          <w:divBdr>
            <w:top w:val="none" w:sz="0" w:space="0" w:color="auto"/>
            <w:left w:val="none" w:sz="0" w:space="0" w:color="auto"/>
            <w:bottom w:val="none" w:sz="0" w:space="0" w:color="auto"/>
            <w:right w:val="none" w:sz="0" w:space="0" w:color="auto"/>
          </w:divBdr>
        </w:div>
        <w:div w:id="1083917770">
          <w:marLeft w:val="0"/>
          <w:marRight w:val="0"/>
          <w:marTop w:val="0"/>
          <w:marBottom w:val="0"/>
          <w:divBdr>
            <w:top w:val="none" w:sz="0" w:space="0" w:color="auto"/>
            <w:left w:val="none" w:sz="0" w:space="0" w:color="auto"/>
            <w:bottom w:val="none" w:sz="0" w:space="0" w:color="auto"/>
            <w:right w:val="none" w:sz="0" w:space="0" w:color="auto"/>
          </w:divBdr>
        </w:div>
        <w:div w:id="1233153729">
          <w:marLeft w:val="0"/>
          <w:marRight w:val="0"/>
          <w:marTop w:val="0"/>
          <w:marBottom w:val="0"/>
          <w:divBdr>
            <w:top w:val="none" w:sz="0" w:space="0" w:color="auto"/>
            <w:left w:val="none" w:sz="0" w:space="0" w:color="auto"/>
            <w:bottom w:val="none" w:sz="0" w:space="0" w:color="auto"/>
            <w:right w:val="none" w:sz="0" w:space="0" w:color="auto"/>
          </w:divBdr>
        </w:div>
        <w:div w:id="1237544854">
          <w:marLeft w:val="0"/>
          <w:marRight w:val="0"/>
          <w:marTop w:val="0"/>
          <w:marBottom w:val="0"/>
          <w:divBdr>
            <w:top w:val="none" w:sz="0" w:space="0" w:color="auto"/>
            <w:left w:val="none" w:sz="0" w:space="0" w:color="auto"/>
            <w:bottom w:val="none" w:sz="0" w:space="0" w:color="auto"/>
            <w:right w:val="none" w:sz="0" w:space="0" w:color="auto"/>
          </w:divBdr>
        </w:div>
        <w:div w:id="1318606602">
          <w:marLeft w:val="0"/>
          <w:marRight w:val="0"/>
          <w:marTop w:val="0"/>
          <w:marBottom w:val="0"/>
          <w:divBdr>
            <w:top w:val="none" w:sz="0" w:space="0" w:color="auto"/>
            <w:left w:val="none" w:sz="0" w:space="0" w:color="auto"/>
            <w:bottom w:val="none" w:sz="0" w:space="0" w:color="auto"/>
            <w:right w:val="none" w:sz="0" w:space="0" w:color="auto"/>
          </w:divBdr>
        </w:div>
        <w:div w:id="1610116935">
          <w:marLeft w:val="0"/>
          <w:marRight w:val="0"/>
          <w:marTop w:val="0"/>
          <w:marBottom w:val="0"/>
          <w:divBdr>
            <w:top w:val="none" w:sz="0" w:space="0" w:color="auto"/>
            <w:left w:val="none" w:sz="0" w:space="0" w:color="auto"/>
            <w:bottom w:val="none" w:sz="0" w:space="0" w:color="auto"/>
            <w:right w:val="none" w:sz="0" w:space="0" w:color="auto"/>
          </w:divBdr>
        </w:div>
        <w:div w:id="1938715047">
          <w:marLeft w:val="0"/>
          <w:marRight w:val="0"/>
          <w:marTop w:val="0"/>
          <w:marBottom w:val="0"/>
          <w:divBdr>
            <w:top w:val="none" w:sz="0" w:space="0" w:color="auto"/>
            <w:left w:val="none" w:sz="0" w:space="0" w:color="auto"/>
            <w:bottom w:val="none" w:sz="0" w:space="0" w:color="auto"/>
            <w:right w:val="none" w:sz="0" w:space="0" w:color="auto"/>
          </w:divBdr>
        </w:div>
      </w:divsChild>
    </w:div>
    <w:div w:id="433746123">
      <w:bodyDiv w:val="1"/>
      <w:marLeft w:val="0"/>
      <w:marRight w:val="0"/>
      <w:marTop w:val="0"/>
      <w:marBottom w:val="0"/>
      <w:divBdr>
        <w:top w:val="none" w:sz="0" w:space="0" w:color="auto"/>
        <w:left w:val="none" w:sz="0" w:space="0" w:color="auto"/>
        <w:bottom w:val="none" w:sz="0" w:space="0" w:color="auto"/>
        <w:right w:val="none" w:sz="0" w:space="0" w:color="auto"/>
      </w:divBdr>
      <w:divsChild>
        <w:div w:id="1696929646">
          <w:marLeft w:val="0"/>
          <w:marRight w:val="0"/>
          <w:marTop w:val="0"/>
          <w:marBottom w:val="0"/>
          <w:divBdr>
            <w:top w:val="none" w:sz="0" w:space="0" w:color="auto"/>
            <w:left w:val="none" w:sz="0" w:space="0" w:color="auto"/>
            <w:bottom w:val="none" w:sz="0" w:space="0" w:color="auto"/>
            <w:right w:val="none" w:sz="0" w:space="0" w:color="auto"/>
          </w:divBdr>
        </w:div>
        <w:div w:id="1803690724">
          <w:marLeft w:val="0"/>
          <w:marRight w:val="0"/>
          <w:marTop w:val="0"/>
          <w:marBottom w:val="0"/>
          <w:divBdr>
            <w:top w:val="none" w:sz="0" w:space="0" w:color="auto"/>
            <w:left w:val="none" w:sz="0" w:space="0" w:color="auto"/>
            <w:bottom w:val="none" w:sz="0" w:space="0" w:color="auto"/>
            <w:right w:val="none" w:sz="0" w:space="0" w:color="auto"/>
          </w:divBdr>
        </w:div>
      </w:divsChild>
    </w:div>
    <w:div w:id="514685741">
      <w:bodyDiv w:val="1"/>
      <w:marLeft w:val="0"/>
      <w:marRight w:val="0"/>
      <w:marTop w:val="0"/>
      <w:marBottom w:val="0"/>
      <w:divBdr>
        <w:top w:val="none" w:sz="0" w:space="0" w:color="auto"/>
        <w:left w:val="none" w:sz="0" w:space="0" w:color="auto"/>
        <w:bottom w:val="none" w:sz="0" w:space="0" w:color="auto"/>
        <w:right w:val="none" w:sz="0" w:space="0" w:color="auto"/>
      </w:divBdr>
      <w:divsChild>
        <w:div w:id="96872838">
          <w:marLeft w:val="0"/>
          <w:marRight w:val="0"/>
          <w:marTop w:val="0"/>
          <w:marBottom w:val="0"/>
          <w:divBdr>
            <w:top w:val="none" w:sz="0" w:space="0" w:color="auto"/>
            <w:left w:val="none" w:sz="0" w:space="0" w:color="auto"/>
            <w:bottom w:val="none" w:sz="0" w:space="0" w:color="auto"/>
            <w:right w:val="none" w:sz="0" w:space="0" w:color="auto"/>
          </w:divBdr>
        </w:div>
        <w:div w:id="1671059989">
          <w:marLeft w:val="0"/>
          <w:marRight w:val="0"/>
          <w:marTop w:val="0"/>
          <w:marBottom w:val="0"/>
          <w:divBdr>
            <w:top w:val="none" w:sz="0" w:space="0" w:color="auto"/>
            <w:left w:val="none" w:sz="0" w:space="0" w:color="auto"/>
            <w:bottom w:val="none" w:sz="0" w:space="0" w:color="auto"/>
            <w:right w:val="none" w:sz="0" w:space="0" w:color="auto"/>
          </w:divBdr>
        </w:div>
        <w:div w:id="2114587006">
          <w:marLeft w:val="0"/>
          <w:marRight w:val="0"/>
          <w:marTop w:val="0"/>
          <w:marBottom w:val="0"/>
          <w:divBdr>
            <w:top w:val="none" w:sz="0" w:space="0" w:color="auto"/>
            <w:left w:val="none" w:sz="0" w:space="0" w:color="auto"/>
            <w:bottom w:val="none" w:sz="0" w:space="0" w:color="auto"/>
            <w:right w:val="none" w:sz="0" w:space="0" w:color="auto"/>
          </w:divBdr>
        </w:div>
      </w:divsChild>
    </w:div>
    <w:div w:id="607273660">
      <w:bodyDiv w:val="1"/>
      <w:marLeft w:val="0"/>
      <w:marRight w:val="0"/>
      <w:marTop w:val="0"/>
      <w:marBottom w:val="0"/>
      <w:divBdr>
        <w:top w:val="none" w:sz="0" w:space="0" w:color="auto"/>
        <w:left w:val="none" w:sz="0" w:space="0" w:color="auto"/>
        <w:bottom w:val="none" w:sz="0" w:space="0" w:color="auto"/>
        <w:right w:val="none" w:sz="0" w:space="0" w:color="auto"/>
      </w:divBdr>
    </w:div>
    <w:div w:id="868883262">
      <w:bodyDiv w:val="1"/>
      <w:marLeft w:val="0"/>
      <w:marRight w:val="0"/>
      <w:marTop w:val="0"/>
      <w:marBottom w:val="0"/>
      <w:divBdr>
        <w:top w:val="none" w:sz="0" w:space="0" w:color="auto"/>
        <w:left w:val="none" w:sz="0" w:space="0" w:color="auto"/>
        <w:bottom w:val="none" w:sz="0" w:space="0" w:color="auto"/>
        <w:right w:val="none" w:sz="0" w:space="0" w:color="auto"/>
      </w:divBdr>
      <w:divsChild>
        <w:div w:id="659965399">
          <w:marLeft w:val="0"/>
          <w:marRight w:val="0"/>
          <w:marTop w:val="0"/>
          <w:marBottom w:val="0"/>
          <w:divBdr>
            <w:top w:val="none" w:sz="0" w:space="0" w:color="auto"/>
            <w:left w:val="none" w:sz="0" w:space="0" w:color="auto"/>
            <w:bottom w:val="none" w:sz="0" w:space="0" w:color="auto"/>
            <w:right w:val="none" w:sz="0" w:space="0" w:color="auto"/>
          </w:divBdr>
        </w:div>
        <w:div w:id="924000648">
          <w:marLeft w:val="0"/>
          <w:marRight w:val="0"/>
          <w:marTop w:val="0"/>
          <w:marBottom w:val="0"/>
          <w:divBdr>
            <w:top w:val="none" w:sz="0" w:space="0" w:color="auto"/>
            <w:left w:val="none" w:sz="0" w:space="0" w:color="auto"/>
            <w:bottom w:val="none" w:sz="0" w:space="0" w:color="auto"/>
            <w:right w:val="none" w:sz="0" w:space="0" w:color="auto"/>
          </w:divBdr>
        </w:div>
        <w:div w:id="1433818756">
          <w:marLeft w:val="0"/>
          <w:marRight w:val="0"/>
          <w:marTop w:val="0"/>
          <w:marBottom w:val="0"/>
          <w:divBdr>
            <w:top w:val="none" w:sz="0" w:space="0" w:color="auto"/>
            <w:left w:val="none" w:sz="0" w:space="0" w:color="auto"/>
            <w:bottom w:val="none" w:sz="0" w:space="0" w:color="auto"/>
            <w:right w:val="none" w:sz="0" w:space="0" w:color="auto"/>
          </w:divBdr>
        </w:div>
        <w:div w:id="1580677522">
          <w:marLeft w:val="0"/>
          <w:marRight w:val="0"/>
          <w:marTop w:val="0"/>
          <w:marBottom w:val="0"/>
          <w:divBdr>
            <w:top w:val="none" w:sz="0" w:space="0" w:color="auto"/>
            <w:left w:val="none" w:sz="0" w:space="0" w:color="auto"/>
            <w:bottom w:val="none" w:sz="0" w:space="0" w:color="auto"/>
            <w:right w:val="none" w:sz="0" w:space="0" w:color="auto"/>
          </w:divBdr>
        </w:div>
        <w:div w:id="1915238819">
          <w:marLeft w:val="0"/>
          <w:marRight w:val="0"/>
          <w:marTop w:val="0"/>
          <w:marBottom w:val="0"/>
          <w:divBdr>
            <w:top w:val="none" w:sz="0" w:space="0" w:color="auto"/>
            <w:left w:val="none" w:sz="0" w:space="0" w:color="auto"/>
            <w:bottom w:val="none" w:sz="0" w:space="0" w:color="auto"/>
            <w:right w:val="none" w:sz="0" w:space="0" w:color="auto"/>
          </w:divBdr>
        </w:div>
      </w:divsChild>
    </w:div>
    <w:div w:id="873537862">
      <w:bodyDiv w:val="1"/>
      <w:marLeft w:val="0"/>
      <w:marRight w:val="0"/>
      <w:marTop w:val="0"/>
      <w:marBottom w:val="0"/>
      <w:divBdr>
        <w:top w:val="none" w:sz="0" w:space="0" w:color="auto"/>
        <w:left w:val="none" w:sz="0" w:space="0" w:color="auto"/>
        <w:bottom w:val="none" w:sz="0" w:space="0" w:color="auto"/>
        <w:right w:val="none" w:sz="0" w:space="0" w:color="auto"/>
      </w:divBdr>
      <w:divsChild>
        <w:div w:id="430200769">
          <w:marLeft w:val="0"/>
          <w:marRight w:val="0"/>
          <w:marTop w:val="0"/>
          <w:marBottom w:val="0"/>
          <w:divBdr>
            <w:top w:val="none" w:sz="0" w:space="0" w:color="auto"/>
            <w:left w:val="none" w:sz="0" w:space="0" w:color="auto"/>
            <w:bottom w:val="none" w:sz="0" w:space="0" w:color="auto"/>
            <w:right w:val="none" w:sz="0" w:space="0" w:color="auto"/>
          </w:divBdr>
        </w:div>
        <w:div w:id="536816591">
          <w:marLeft w:val="0"/>
          <w:marRight w:val="0"/>
          <w:marTop w:val="0"/>
          <w:marBottom w:val="0"/>
          <w:divBdr>
            <w:top w:val="none" w:sz="0" w:space="0" w:color="auto"/>
            <w:left w:val="none" w:sz="0" w:space="0" w:color="auto"/>
            <w:bottom w:val="none" w:sz="0" w:space="0" w:color="auto"/>
            <w:right w:val="none" w:sz="0" w:space="0" w:color="auto"/>
          </w:divBdr>
        </w:div>
        <w:div w:id="578558278">
          <w:marLeft w:val="0"/>
          <w:marRight w:val="0"/>
          <w:marTop w:val="0"/>
          <w:marBottom w:val="0"/>
          <w:divBdr>
            <w:top w:val="none" w:sz="0" w:space="0" w:color="auto"/>
            <w:left w:val="none" w:sz="0" w:space="0" w:color="auto"/>
            <w:bottom w:val="none" w:sz="0" w:space="0" w:color="auto"/>
            <w:right w:val="none" w:sz="0" w:space="0" w:color="auto"/>
          </w:divBdr>
        </w:div>
      </w:divsChild>
    </w:div>
    <w:div w:id="985627958">
      <w:bodyDiv w:val="1"/>
      <w:marLeft w:val="0"/>
      <w:marRight w:val="0"/>
      <w:marTop w:val="0"/>
      <w:marBottom w:val="0"/>
      <w:divBdr>
        <w:top w:val="none" w:sz="0" w:space="0" w:color="auto"/>
        <w:left w:val="none" w:sz="0" w:space="0" w:color="auto"/>
        <w:bottom w:val="none" w:sz="0" w:space="0" w:color="auto"/>
        <w:right w:val="none" w:sz="0" w:space="0" w:color="auto"/>
      </w:divBdr>
    </w:div>
    <w:div w:id="1105416933">
      <w:bodyDiv w:val="1"/>
      <w:marLeft w:val="0"/>
      <w:marRight w:val="0"/>
      <w:marTop w:val="0"/>
      <w:marBottom w:val="0"/>
      <w:divBdr>
        <w:top w:val="none" w:sz="0" w:space="0" w:color="auto"/>
        <w:left w:val="none" w:sz="0" w:space="0" w:color="auto"/>
        <w:bottom w:val="none" w:sz="0" w:space="0" w:color="auto"/>
        <w:right w:val="none" w:sz="0" w:space="0" w:color="auto"/>
      </w:divBdr>
      <w:divsChild>
        <w:div w:id="161242575">
          <w:marLeft w:val="0"/>
          <w:marRight w:val="0"/>
          <w:marTop w:val="0"/>
          <w:marBottom w:val="0"/>
          <w:divBdr>
            <w:top w:val="none" w:sz="0" w:space="0" w:color="auto"/>
            <w:left w:val="none" w:sz="0" w:space="0" w:color="auto"/>
            <w:bottom w:val="none" w:sz="0" w:space="0" w:color="auto"/>
            <w:right w:val="none" w:sz="0" w:space="0" w:color="auto"/>
          </w:divBdr>
        </w:div>
        <w:div w:id="432551218">
          <w:marLeft w:val="0"/>
          <w:marRight w:val="0"/>
          <w:marTop w:val="0"/>
          <w:marBottom w:val="0"/>
          <w:divBdr>
            <w:top w:val="none" w:sz="0" w:space="0" w:color="auto"/>
            <w:left w:val="none" w:sz="0" w:space="0" w:color="auto"/>
            <w:bottom w:val="none" w:sz="0" w:space="0" w:color="auto"/>
            <w:right w:val="none" w:sz="0" w:space="0" w:color="auto"/>
          </w:divBdr>
        </w:div>
        <w:div w:id="550919499">
          <w:marLeft w:val="0"/>
          <w:marRight w:val="0"/>
          <w:marTop w:val="0"/>
          <w:marBottom w:val="0"/>
          <w:divBdr>
            <w:top w:val="none" w:sz="0" w:space="0" w:color="auto"/>
            <w:left w:val="none" w:sz="0" w:space="0" w:color="auto"/>
            <w:bottom w:val="none" w:sz="0" w:space="0" w:color="auto"/>
            <w:right w:val="none" w:sz="0" w:space="0" w:color="auto"/>
          </w:divBdr>
        </w:div>
        <w:div w:id="732462052">
          <w:marLeft w:val="0"/>
          <w:marRight w:val="0"/>
          <w:marTop w:val="0"/>
          <w:marBottom w:val="0"/>
          <w:divBdr>
            <w:top w:val="none" w:sz="0" w:space="0" w:color="auto"/>
            <w:left w:val="none" w:sz="0" w:space="0" w:color="auto"/>
            <w:bottom w:val="none" w:sz="0" w:space="0" w:color="auto"/>
            <w:right w:val="none" w:sz="0" w:space="0" w:color="auto"/>
          </w:divBdr>
        </w:div>
        <w:div w:id="1154907236">
          <w:marLeft w:val="0"/>
          <w:marRight w:val="0"/>
          <w:marTop w:val="0"/>
          <w:marBottom w:val="0"/>
          <w:divBdr>
            <w:top w:val="none" w:sz="0" w:space="0" w:color="auto"/>
            <w:left w:val="none" w:sz="0" w:space="0" w:color="auto"/>
            <w:bottom w:val="none" w:sz="0" w:space="0" w:color="auto"/>
            <w:right w:val="none" w:sz="0" w:space="0" w:color="auto"/>
          </w:divBdr>
        </w:div>
        <w:div w:id="1414744630">
          <w:marLeft w:val="0"/>
          <w:marRight w:val="0"/>
          <w:marTop w:val="0"/>
          <w:marBottom w:val="0"/>
          <w:divBdr>
            <w:top w:val="none" w:sz="0" w:space="0" w:color="auto"/>
            <w:left w:val="none" w:sz="0" w:space="0" w:color="auto"/>
            <w:bottom w:val="none" w:sz="0" w:space="0" w:color="auto"/>
            <w:right w:val="none" w:sz="0" w:space="0" w:color="auto"/>
          </w:divBdr>
        </w:div>
        <w:div w:id="1480225272">
          <w:marLeft w:val="0"/>
          <w:marRight w:val="0"/>
          <w:marTop w:val="0"/>
          <w:marBottom w:val="0"/>
          <w:divBdr>
            <w:top w:val="none" w:sz="0" w:space="0" w:color="auto"/>
            <w:left w:val="none" w:sz="0" w:space="0" w:color="auto"/>
            <w:bottom w:val="none" w:sz="0" w:space="0" w:color="auto"/>
            <w:right w:val="none" w:sz="0" w:space="0" w:color="auto"/>
          </w:divBdr>
        </w:div>
        <w:div w:id="1511143705">
          <w:marLeft w:val="0"/>
          <w:marRight w:val="0"/>
          <w:marTop w:val="0"/>
          <w:marBottom w:val="0"/>
          <w:divBdr>
            <w:top w:val="none" w:sz="0" w:space="0" w:color="auto"/>
            <w:left w:val="none" w:sz="0" w:space="0" w:color="auto"/>
            <w:bottom w:val="none" w:sz="0" w:space="0" w:color="auto"/>
            <w:right w:val="none" w:sz="0" w:space="0" w:color="auto"/>
          </w:divBdr>
        </w:div>
        <w:div w:id="2066249812">
          <w:marLeft w:val="0"/>
          <w:marRight w:val="0"/>
          <w:marTop w:val="0"/>
          <w:marBottom w:val="0"/>
          <w:divBdr>
            <w:top w:val="none" w:sz="0" w:space="0" w:color="auto"/>
            <w:left w:val="none" w:sz="0" w:space="0" w:color="auto"/>
            <w:bottom w:val="none" w:sz="0" w:space="0" w:color="auto"/>
            <w:right w:val="none" w:sz="0" w:space="0" w:color="auto"/>
          </w:divBdr>
        </w:div>
        <w:div w:id="2078898249">
          <w:marLeft w:val="0"/>
          <w:marRight w:val="0"/>
          <w:marTop w:val="0"/>
          <w:marBottom w:val="0"/>
          <w:divBdr>
            <w:top w:val="none" w:sz="0" w:space="0" w:color="auto"/>
            <w:left w:val="none" w:sz="0" w:space="0" w:color="auto"/>
            <w:bottom w:val="none" w:sz="0" w:space="0" w:color="auto"/>
            <w:right w:val="none" w:sz="0" w:space="0" w:color="auto"/>
          </w:divBdr>
        </w:div>
      </w:divsChild>
    </w:div>
    <w:div w:id="1129930395">
      <w:bodyDiv w:val="1"/>
      <w:marLeft w:val="0"/>
      <w:marRight w:val="0"/>
      <w:marTop w:val="0"/>
      <w:marBottom w:val="0"/>
      <w:divBdr>
        <w:top w:val="none" w:sz="0" w:space="0" w:color="auto"/>
        <w:left w:val="none" w:sz="0" w:space="0" w:color="auto"/>
        <w:bottom w:val="none" w:sz="0" w:space="0" w:color="auto"/>
        <w:right w:val="none" w:sz="0" w:space="0" w:color="auto"/>
      </w:divBdr>
      <w:divsChild>
        <w:div w:id="142239333">
          <w:marLeft w:val="0"/>
          <w:marRight w:val="0"/>
          <w:marTop w:val="0"/>
          <w:marBottom w:val="0"/>
          <w:divBdr>
            <w:top w:val="none" w:sz="0" w:space="0" w:color="auto"/>
            <w:left w:val="none" w:sz="0" w:space="0" w:color="auto"/>
            <w:bottom w:val="none" w:sz="0" w:space="0" w:color="auto"/>
            <w:right w:val="none" w:sz="0" w:space="0" w:color="auto"/>
          </w:divBdr>
        </w:div>
        <w:div w:id="383451734">
          <w:marLeft w:val="0"/>
          <w:marRight w:val="0"/>
          <w:marTop w:val="0"/>
          <w:marBottom w:val="0"/>
          <w:divBdr>
            <w:top w:val="none" w:sz="0" w:space="0" w:color="auto"/>
            <w:left w:val="none" w:sz="0" w:space="0" w:color="auto"/>
            <w:bottom w:val="none" w:sz="0" w:space="0" w:color="auto"/>
            <w:right w:val="none" w:sz="0" w:space="0" w:color="auto"/>
          </w:divBdr>
        </w:div>
        <w:div w:id="389310792">
          <w:marLeft w:val="0"/>
          <w:marRight w:val="0"/>
          <w:marTop w:val="0"/>
          <w:marBottom w:val="0"/>
          <w:divBdr>
            <w:top w:val="none" w:sz="0" w:space="0" w:color="auto"/>
            <w:left w:val="none" w:sz="0" w:space="0" w:color="auto"/>
            <w:bottom w:val="none" w:sz="0" w:space="0" w:color="auto"/>
            <w:right w:val="none" w:sz="0" w:space="0" w:color="auto"/>
          </w:divBdr>
        </w:div>
        <w:div w:id="542133211">
          <w:marLeft w:val="0"/>
          <w:marRight w:val="0"/>
          <w:marTop w:val="0"/>
          <w:marBottom w:val="0"/>
          <w:divBdr>
            <w:top w:val="none" w:sz="0" w:space="0" w:color="auto"/>
            <w:left w:val="none" w:sz="0" w:space="0" w:color="auto"/>
            <w:bottom w:val="none" w:sz="0" w:space="0" w:color="auto"/>
            <w:right w:val="none" w:sz="0" w:space="0" w:color="auto"/>
          </w:divBdr>
        </w:div>
        <w:div w:id="675496755">
          <w:marLeft w:val="0"/>
          <w:marRight w:val="0"/>
          <w:marTop w:val="0"/>
          <w:marBottom w:val="0"/>
          <w:divBdr>
            <w:top w:val="none" w:sz="0" w:space="0" w:color="auto"/>
            <w:left w:val="none" w:sz="0" w:space="0" w:color="auto"/>
            <w:bottom w:val="none" w:sz="0" w:space="0" w:color="auto"/>
            <w:right w:val="none" w:sz="0" w:space="0" w:color="auto"/>
          </w:divBdr>
        </w:div>
        <w:div w:id="855270939">
          <w:marLeft w:val="0"/>
          <w:marRight w:val="0"/>
          <w:marTop w:val="0"/>
          <w:marBottom w:val="0"/>
          <w:divBdr>
            <w:top w:val="none" w:sz="0" w:space="0" w:color="auto"/>
            <w:left w:val="none" w:sz="0" w:space="0" w:color="auto"/>
            <w:bottom w:val="none" w:sz="0" w:space="0" w:color="auto"/>
            <w:right w:val="none" w:sz="0" w:space="0" w:color="auto"/>
          </w:divBdr>
        </w:div>
        <w:div w:id="863789717">
          <w:marLeft w:val="0"/>
          <w:marRight w:val="0"/>
          <w:marTop w:val="0"/>
          <w:marBottom w:val="0"/>
          <w:divBdr>
            <w:top w:val="none" w:sz="0" w:space="0" w:color="auto"/>
            <w:left w:val="none" w:sz="0" w:space="0" w:color="auto"/>
            <w:bottom w:val="none" w:sz="0" w:space="0" w:color="auto"/>
            <w:right w:val="none" w:sz="0" w:space="0" w:color="auto"/>
          </w:divBdr>
        </w:div>
        <w:div w:id="892934201">
          <w:marLeft w:val="0"/>
          <w:marRight w:val="0"/>
          <w:marTop w:val="0"/>
          <w:marBottom w:val="0"/>
          <w:divBdr>
            <w:top w:val="none" w:sz="0" w:space="0" w:color="auto"/>
            <w:left w:val="none" w:sz="0" w:space="0" w:color="auto"/>
            <w:bottom w:val="none" w:sz="0" w:space="0" w:color="auto"/>
            <w:right w:val="none" w:sz="0" w:space="0" w:color="auto"/>
          </w:divBdr>
        </w:div>
        <w:div w:id="957950566">
          <w:marLeft w:val="0"/>
          <w:marRight w:val="0"/>
          <w:marTop w:val="0"/>
          <w:marBottom w:val="0"/>
          <w:divBdr>
            <w:top w:val="none" w:sz="0" w:space="0" w:color="auto"/>
            <w:left w:val="none" w:sz="0" w:space="0" w:color="auto"/>
            <w:bottom w:val="none" w:sz="0" w:space="0" w:color="auto"/>
            <w:right w:val="none" w:sz="0" w:space="0" w:color="auto"/>
          </w:divBdr>
        </w:div>
        <w:div w:id="1251114403">
          <w:marLeft w:val="0"/>
          <w:marRight w:val="0"/>
          <w:marTop w:val="0"/>
          <w:marBottom w:val="0"/>
          <w:divBdr>
            <w:top w:val="none" w:sz="0" w:space="0" w:color="auto"/>
            <w:left w:val="none" w:sz="0" w:space="0" w:color="auto"/>
            <w:bottom w:val="none" w:sz="0" w:space="0" w:color="auto"/>
            <w:right w:val="none" w:sz="0" w:space="0" w:color="auto"/>
          </w:divBdr>
        </w:div>
        <w:div w:id="1319765131">
          <w:marLeft w:val="0"/>
          <w:marRight w:val="0"/>
          <w:marTop w:val="0"/>
          <w:marBottom w:val="0"/>
          <w:divBdr>
            <w:top w:val="none" w:sz="0" w:space="0" w:color="auto"/>
            <w:left w:val="none" w:sz="0" w:space="0" w:color="auto"/>
            <w:bottom w:val="none" w:sz="0" w:space="0" w:color="auto"/>
            <w:right w:val="none" w:sz="0" w:space="0" w:color="auto"/>
          </w:divBdr>
        </w:div>
        <w:div w:id="1393970327">
          <w:marLeft w:val="0"/>
          <w:marRight w:val="0"/>
          <w:marTop w:val="0"/>
          <w:marBottom w:val="0"/>
          <w:divBdr>
            <w:top w:val="none" w:sz="0" w:space="0" w:color="auto"/>
            <w:left w:val="none" w:sz="0" w:space="0" w:color="auto"/>
            <w:bottom w:val="none" w:sz="0" w:space="0" w:color="auto"/>
            <w:right w:val="none" w:sz="0" w:space="0" w:color="auto"/>
          </w:divBdr>
        </w:div>
        <w:div w:id="1467511231">
          <w:marLeft w:val="0"/>
          <w:marRight w:val="0"/>
          <w:marTop w:val="0"/>
          <w:marBottom w:val="0"/>
          <w:divBdr>
            <w:top w:val="none" w:sz="0" w:space="0" w:color="auto"/>
            <w:left w:val="none" w:sz="0" w:space="0" w:color="auto"/>
            <w:bottom w:val="none" w:sz="0" w:space="0" w:color="auto"/>
            <w:right w:val="none" w:sz="0" w:space="0" w:color="auto"/>
          </w:divBdr>
        </w:div>
        <w:div w:id="1559128842">
          <w:marLeft w:val="0"/>
          <w:marRight w:val="0"/>
          <w:marTop w:val="0"/>
          <w:marBottom w:val="0"/>
          <w:divBdr>
            <w:top w:val="none" w:sz="0" w:space="0" w:color="auto"/>
            <w:left w:val="none" w:sz="0" w:space="0" w:color="auto"/>
            <w:bottom w:val="none" w:sz="0" w:space="0" w:color="auto"/>
            <w:right w:val="none" w:sz="0" w:space="0" w:color="auto"/>
          </w:divBdr>
        </w:div>
        <w:div w:id="1921139989">
          <w:marLeft w:val="0"/>
          <w:marRight w:val="0"/>
          <w:marTop w:val="0"/>
          <w:marBottom w:val="0"/>
          <w:divBdr>
            <w:top w:val="none" w:sz="0" w:space="0" w:color="auto"/>
            <w:left w:val="none" w:sz="0" w:space="0" w:color="auto"/>
            <w:bottom w:val="none" w:sz="0" w:space="0" w:color="auto"/>
            <w:right w:val="none" w:sz="0" w:space="0" w:color="auto"/>
          </w:divBdr>
        </w:div>
      </w:divsChild>
    </w:div>
    <w:div w:id="1143422447">
      <w:bodyDiv w:val="1"/>
      <w:marLeft w:val="0"/>
      <w:marRight w:val="0"/>
      <w:marTop w:val="0"/>
      <w:marBottom w:val="0"/>
      <w:divBdr>
        <w:top w:val="none" w:sz="0" w:space="0" w:color="auto"/>
        <w:left w:val="none" w:sz="0" w:space="0" w:color="auto"/>
        <w:bottom w:val="none" w:sz="0" w:space="0" w:color="auto"/>
        <w:right w:val="none" w:sz="0" w:space="0" w:color="auto"/>
      </w:divBdr>
      <w:divsChild>
        <w:div w:id="204871316">
          <w:marLeft w:val="0"/>
          <w:marRight w:val="0"/>
          <w:marTop w:val="0"/>
          <w:marBottom w:val="0"/>
          <w:divBdr>
            <w:top w:val="none" w:sz="0" w:space="0" w:color="auto"/>
            <w:left w:val="none" w:sz="0" w:space="0" w:color="auto"/>
            <w:bottom w:val="none" w:sz="0" w:space="0" w:color="auto"/>
            <w:right w:val="none" w:sz="0" w:space="0" w:color="auto"/>
          </w:divBdr>
        </w:div>
        <w:div w:id="357856595">
          <w:marLeft w:val="0"/>
          <w:marRight w:val="0"/>
          <w:marTop w:val="0"/>
          <w:marBottom w:val="0"/>
          <w:divBdr>
            <w:top w:val="none" w:sz="0" w:space="0" w:color="auto"/>
            <w:left w:val="none" w:sz="0" w:space="0" w:color="auto"/>
            <w:bottom w:val="none" w:sz="0" w:space="0" w:color="auto"/>
            <w:right w:val="none" w:sz="0" w:space="0" w:color="auto"/>
          </w:divBdr>
        </w:div>
        <w:div w:id="1285385144">
          <w:marLeft w:val="0"/>
          <w:marRight w:val="0"/>
          <w:marTop w:val="0"/>
          <w:marBottom w:val="0"/>
          <w:divBdr>
            <w:top w:val="none" w:sz="0" w:space="0" w:color="auto"/>
            <w:left w:val="none" w:sz="0" w:space="0" w:color="auto"/>
            <w:bottom w:val="none" w:sz="0" w:space="0" w:color="auto"/>
            <w:right w:val="none" w:sz="0" w:space="0" w:color="auto"/>
          </w:divBdr>
        </w:div>
      </w:divsChild>
    </w:div>
    <w:div w:id="1154756642">
      <w:bodyDiv w:val="1"/>
      <w:marLeft w:val="0"/>
      <w:marRight w:val="0"/>
      <w:marTop w:val="0"/>
      <w:marBottom w:val="0"/>
      <w:divBdr>
        <w:top w:val="none" w:sz="0" w:space="0" w:color="auto"/>
        <w:left w:val="none" w:sz="0" w:space="0" w:color="auto"/>
        <w:bottom w:val="none" w:sz="0" w:space="0" w:color="auto"/>
        <w:right w:val="none" w:sz="0" w:space="0" w:color="auto"/>
      </w:divBdr>
      <w:divsChild>
        <w:div w:id="49814086">
          <w:marLeft w:val="0"/>
          <w:marRight w:val="0"/>
          <w:marTop w:val="0"/>
          <w:marBottom w:val="0"/>
          <w:divBdr>
            <w:top w:val="none" w:sz="0" w:space="0" w:color="auto"/>
            <w:left w:val="none" w:sz="0" w:space="0" w:color="auto"/>
            <w:bottom w:val="none" w:sz="0" w:space="0" w:color="auto"/>
            <w:right w:val="none" w:sz="0" w:space="0" w:color="auto"/>
          </w:divBdr>
        </w:div>
        <w:div w:id="70544891">
          <w:marLeft w:val="0"/>
          <w:marRight w:val="0"/>
          <w:marTop w:val="0"/>
          <w:marBottom w:val="0"/>
          <w:divBdr>
            <w:top w:val="none" w:sz="0" w:space="0" w:color="auto"/>
            <w:left w:val="none" w:sz="0" w:space="0" w:color="auto"/>
            <w:bottom w:val="none" w:sz="0" w:space="0" w:color="auto"/>
            <w:right w:val="none" w:sz="0" w:space="0" w:color="auto"/>
          </w:divBdr>
        </w:div>
        <w:div w:id="480778671">
          <w:marLeft w:val="0"/>
          <w:marRight w:val="0"/>
          <w:marTop w:val="0"/>
          <w:marBottom w:val="0"/>
          <w:divBdr>
            <w:top w:val="none" w:sz="0" w:space="0" w:color="auto"/>
            <w:left w:val="none" w:sz="0" w:space="0" w:color="auto"/>
            <w:bottom w:val="none" w:sz="0" w:space="0" w:color="auto"/>
            <w:right w:val="none" w:sz="0" w:space="0" w:color="auto"/>
          </w:divBdr>
        </w:div>
        <w:div w:id="502168332">
          <w:marLeft w:val="0"/>
          <w:marRight w:val="0"/>
          <w:marTop w:val="0"/>
          <w:marBottom w:val="0"/>
          <w:divBdr>
            <w:top w:val="none" w:sz="0" w:space="0" w:color="auto"/>
            <w:left w:val="none" w:sz="0" w:space="0" w:color="auto"/>
            <w:bottom w:val="none" w:sz="0" w:space="0" w:color="auto"/>
            <w:right w:val="none" w:sz="0" w:space="0" w:color="auto"/>
          </w:divBdr>
        </w:div>
        <w:div w:id="591546139">
          <w:marLeft w:val="0"/>
          <w:marRight w:val="0"/>
          <w:marTop w:val="0"/>
          <w:marBottom w:val="0"/>
          <w:divBdr>
            <w:top w:val="none" w:sz="0" w:space="0" w:color="auto"/>
            <w:left w:val="none" w:sz="0" w:space="0" w:color="auto"/>
            <w:bottom w:val="none" w:sz="0" w:space="0" w:color="auto"/>
            <w:right w:val="none" w:sz="0" w:space="0" w:color="auto"/>
          </w:divBdr>
        </w:div>
        <w:div w:id="594897905">
          <w:marLeft w:val="0"/>
          <w:marRight w:val="0"/>
          <w:marTop w:val="0"/>
          <w:marBottom w:val="0"/>
          <w:divBdr>
            <w:top w:val="none" w:sz="0" w:space="0" w:color="auto"/>
            <w:left w:val="none" w:sz="0" w:space="0" w:color="auto"/>
            <w:bottom w:val="none" w:sz="0" w:space="0" w:color="auto"/>
            <w:right w:val="none" w:sz="0" w:space="0" w:color="auto"/>
          </w:divBdr>
        </w:div>
        <w:div w:id="647898866">
          <w:marLeft w:val="0"/>
          <w:marRight w:val="0"/>
          <w:marTop w:val="0"/>
          <w:marBottom w:val="0"/>
          <w:divBdr>
            <w:top w:val="none" w:sz="0" w:space="0" w:color="auto"/>
            <w:left w:val="none" w:sz="0" w:space="0" w:color="auto"/>
            <w:bottom w:val="none" w:sz="0" w:space="0" w:color="auto"/>
            <w:right w:val="none" w:sz="0" w:space="0" w:color="auto"/>
          </w:divBdr>
        </w:div>
        <w:div w:id="708722397">
          <w:marLeft w:val="0"/>
          <w:marRight w:val="0"/>
          <w:marTop w:val="0"/>
          <w:marBottom w:val="0"/>
          <w:divBdr>
            <w:top w:val="none" w:sz="0" w:space="0" w:color="auto"/>
            <w:left w:val="none" w:sz="0" w:space="0" w:color="auto"/>
            <w:bottom w:val="none" w:sz="0" w:space="0" w:color="auto"/>
            <w:right w:val="none" w:sz="0" w:space="0" w:color="auto"/>
          </w:divBdr>
        </w:div>
        <w:div w:id="1338733148">
          <w:marLeft w:val="0"/>
          <w:marRight w:val="0"/>
          <w:marTop w:val="0"/>
          <w:marBottom w:val="0"/>
          <w:divBdr>
            <w:top w:val="none" w:sz="0" w:space="0" w:color="auto"/>
            <w:left w:val="none" w:sz="0" w:space="0" w:color="auto"/>
            <w:bottom w:val="none" w:sz="0" w:space="0" w:color="auto"/>
            <w:right w:val="none" w:sz="0" w:space="0" w:color="auto"/>
          </w:divBdr>
        </w:div>
        <w:div w:id="1656956340">
          <w:marLeft w:val="0"/>
          <w:marRight w:val="0"/>
          <w:marTop w:val="0"/>
          <w:marBottom w:val="0"/>
          <w:divBdr>
            <w:top w:val="none" w:sz="0" w:space="0" w:color="auto"/>
            <w:left w:val="none" w:sz="0" w:space="0" w:color="auto"/>
            <w:bottom w:val="none" w:sz="0" w:space="0" w:color="auto"/>
            <w:right w:val="none" w:sz="0" w:space="0" w:color="auto"/>
          </w:divBdr>
        </w:div>
        <w:div w:id="1665282089">
          <w:marLeft w:val="0"/>
          <w:marRight w:val="0"/>
          <w:marTop w:val="0"/>
          <w:marBottom w:val="0"/>
          <w:divBdr>
            <w:top w:val="none" w:sz="0" w:space="0" w:color="auto"/>
            <w:left w:val="none" w:sz="0" w:space="0" w:color="auto"/>
            <w:bottom w:val="none" w:sz="0" w:space="0" w:color="auto"/>
            <w:right w:val="none" w:sz="0" w:space="0" w:color="auto"/>
          </w:divBdr>
        </w:div>
        <w:div w:id="1735158582">
          <w:marLeft w:val="0"/>
          <w:marRight w:val="0"/>
          <w:marTop w:val="0"/>
          <w:marBottom w:val="0"/>
          <w:divBdr>
            <w:top w:val="none" w:sz="0" w:space="0" w:color="auto"/>
            <w:left w:val="none" w:sz="0" w:space="0" w:color="auto"/>
            <w:bottom w:val="none" w:sz="0" w:space="0" w:color="auto"/>
            <w:right w:val="none" w:sz="0" w:space="0" w:color="auto"/>
          </w:divBdr>
        </w:div>
        <w:div w:id="1842043166">
          <w:marLeft w:val="0"/>
          <w:marRight w:val="0"/>
          <w:marTop w:val="0"/>
          <w:marBottom w:val="0"/>
          <w:divBdr>
            <w:top w:val="none" w:sz="0" w:space="0" w:color="auto"/>
            <w:left w:val="none" w:sz="0" w:space="0" w:color="auto"/>
            <w:bottom w:val="none" w:sz="0" w:space="0" w:color="auto"/>
            <w:right w:val="none" w:sz="0" w:space="0" w:color="auto"/>
          </w:divBdr>
        </w:div>
        <w:div w:id="1910996002">
          <w:marLeft w:val="0"/>
          <w:marRight w:val="0"/>
          <w:marTop w:val="0"/>
          <w:marBottom w:val="0"/>
          <w:divBdr>
            <w:top w:val="none" w:sz="0" w:space="0" w:color="auto"/>
            <w:left w:val="none" w:sz="0" w:space="0" w:color="auto"/>
            <w:bottom w:val="none" w:sz="0" w:space="0" w:color="auto"/>
            <w:right w:val="none" w:sz="0" w:space="0" w:color="auto"/>
          </w:divBdr>
        </w:div>
        <w:div w:id="1947686437">
          <w:marLeft w:val="0"/>
          <w:marRight w:val="0"/>
          <w:marTop w:val="0"/>
          <w:marBottom w:val="0"/>
          <w:divBdr>
            <w:top w:val="none" w:sz="0" w:space="0" w:color="auto"/>
            <w:left w:val="none" w:sz="0" w:space="0" w:color="auto"/>
            <w:bottom w:val="none" w:sz="0" w:space="0" w:color="auto"/>
            <w:right w:val="none" w:sz="0" w:space="0" w:color="auto"/>
          </w:divBdr>
        </w:div>
      </w:divsChild>
    </w:div>
    <w:div w:id="1214318354">
      <w:bodyDiv w:val="1"/>
      <w:marLeft w:val="0"/>
      <w:marRight w:val="0"/>
      <w:marTop w:val="0"/>
      <w:marBottom w:val="0"/>
      <w:divBdr>
        <w:top w:val="none" w:sz="0" w:space="0" w:color="auto"/>
        <w:left w:val="none" w:sz="0" w:space="0" w:color="auto"/>
        <w:bottom w:val="none" w:sz="0" w:space="0" w:color="auto"/>
        <w:right w:val="none" w:sz="0" w:space="0" w:color="auto"/>
      </w:divBdr>
      <w:divsChild>
        <w:div w:id="669872456">
          <w:marLeft w:val="0"/>
          <w:marRight w:val="0"/>
          <w:marTop w:val="0"/>
          <w:marBottom w:val="0"/>
          <w:divBdr>
            <w:top w:val="none" w:sz="0" w:space="0" w:color="auto"/>
            <w:left w:val="none" w:sz="0" w:space="0" w:color="auto"/>
            <w:bottom w:val="none" w:sz="0" w:space="0" w:color="auto"/>
            <w:right w:val="none" w:sz="0" w:space="0" w:color="auto"/>
          </w:divBdr>
        </w:div>
        <w:div w:id="1931154992">
          <w:marLeft w:val="0"/>
          <w:marRight w:val="0"/>
          <w:marTop w:val="0"/>
          <w:marBottom w:val="0"/>
          <w:divBdr>
            <w:top w:val="none" w:sz="0" w:space="0" w:color="auto"/>
            <w:left w:val="none" w:sz="0" w:space="0" w:color="auto"/>
            <w:bottom w:val="none" w:sz="0" w:space="0" w:color="auto"/>
            <w:right w:val="none" w:sz="0" w:space="0" w:color="auto"/>
          </w:divBdr>
        </w:div>
      </w:divsChild>
    </w:div>
    <w:div w:id="1302342275">
      <w:bodyDiv w:val="1"/>
      <w:marLeft w:val="0"/>
      <w:marRight w:val="0"/>
      <w:marTop w:val="0"/>
      <w:marBottom w:val="0"/>
      <w:divBdr>
        <w:top w:val="none" w:sz="0" w:space="0" w:color="auto"/>
        <w:left w:val="none" w:sz="0" w:space="0" w:color="auto"/>
        <w:bottom w:val="none" w:sz="0" w:space="0" w:color="auto"/>
        <w:right w:val="none" w:sz="0" w:space="0" w:color="auto"/>
      </w:divBdr>
      <w:divsChild>
        <w:div w:id="1409035546">
          <w:marLeft w:val="0"/>
          <w:marRight w:val="0"/>
          <w:marTop w:val="0"/>
          <w:marBottom w:val="0"/>
          <w:divBdr>
            <w:top w:val="none" w:sz="0" w:space="0" w:color="auto"/>
            <w:left w:val="none" w:sz="0" w:space="0" w:color="auto"/>
            <w:bottom w:val="none" w:sz="0" w:space="0" w:color="auto"/>
            <w:right w:val="none" w:sz="0" w:space="0" w:color="auto"/>
          </w:divBdr>
        </w:div>
        <w:div w:id="1486240297">
          <w:marLeft w:val="0"/>
          <w:marRight w:val="0"/>
          <w:marTop w:val="0"/>
          <w:marBottom w:val="0"/>
          <w:divBdr>
            <w:top w:val="none" w:sz="0" w:space="0" w:color="auto"/>
            <w:left w:val="none" w:sz="0" w:space="0" w:color="auto"/>
            <w:bottom w:val="none" w:sz="0" w:space="0" w:color="auto"/>
            <w:right w:val="none" w:sz="0" w:space="0" w:color="auto"/>
          </w:divBdr>
        </w:div>
        <w:div w:id="1769499364">
          <w:marLeft w:val="0"/>
          <w:marRight w:val="0"/>
          <w:marTop w:val="0"/>
          <w:marBottom w:val="0"/>
          <w:divBdr>
            <w:top w:val="none" w:sz="0" w:space="0" w:color="auto"/>
            <w:left w:val="none" w:sz="0" w:space="0" w:color="auto"/>
            <w:bottom w:val="none" w:sz="0" w:space="0" w:color="auto"/>
            <w:right w:val="none" w:sz="0" w:space="0" w:color="auto"/>
          </w:divBdr>
        </w:div>
      </w:divsChild>
    </w:div>
    <w:div w:id="1361466299">
      <w:bodyDiv w:val="1"/>
      <w:marLeft w:val="0"/>
      <w:marRight w:val="0"/>
      <w:marTop w:val="0"/>
      <w:marBottom w:val="0"/>
      <w:divBdr>
        <w:top w:val="none" w:sz="0" w:space="0" w:color="auto"/>
        <w:left w:val="none" w:sz="0" w:space="0" w:color="auto"/>
        <w:bottom w:val="none" w:sz="0" w:space="0" w:color="auto"/>
        <w:right w:val="none" w:sz="0" w:space="0" w:color="auto"/>
      </w:divBdr>
      <w:divsChild>
        <w:div w:id="328559349">
          <w:marLeft w:val="0"/>
          <w:marRight w:val="0"/>
          <w:marTop w:val="0"/>
          <w:marBottom w:val="0"/>
          <w:divBdr>
            <w:top w:val="none" w:sz="0" w:space="0" w:color="auto"/>
            <w:left w:val="none" w:sz="0" w:space="0" w:color="auto"/>
            <w:bottom w:val="none" w:sz="0" w:space="0" w:color="auto"/>
            <w:right w:val="none" w:sz="0" w:space="0" w:color="auto"/>
          </w:divBdr>
        </w:div>
        <w:div w:id="353968303">
          <w:marLeft w:val="0"/>
          <w:marRight w:val="0"/>
          <w:marTop w:val="0"/>
          <w:marBottom w:val="0"/>
          <w:divBdr>
            <w:top w:val="none" w:sz="0" w:space="0" w:color="auto"/>
            <w:left w:val="none" w:sz="0" w:space="0" w:color="auto"/>
            <w:bottom w:val="none" w:sz="0" w:space="0" w:color="auto"/>
            <w:right w:val="none" w:sz="0" w:space="0" w:color="auto"/>
          </w:divBdr>
        </w:div>
        <w:div w:id="380593358">
          <w:marLeft w:val="0"/>
          <w:marRight w:val="0"/>
          <w:marTop w:val="0"/>
          <w:marBottom w:val="0"/>
          <w:divBdr>
            <w:top w:val="none" w:sz="0" w:space="0" w:color="auto"/>
            <w:left w:val="none" w:sz="0" w:space="0" w:color="auto"/>
            <w:bottom w:val="none" w:sz="0" w:space="0" w:color="auto"/>
            <w:right w:val="none" w:sz="0" w:space="0" w:color="auto"/>
          </w:divBdr>
        </w:div>
        <w:div w:id="430586820">
          <w:marLeft w:val="0"/>
          <w:marRight w:val="0"/>
          <w:marTop w:val="0"/>
          <w:marBottom w:val="0"/>
          <w:divBdr>
            <w:top w:val="none" w:sz="0" w:space="0" w:color="auto"/>
            <w:left w:val="none" w:sz="0" w:space="0" w:color="auto"/>
            <w:bottom w:val="none" w:sz="0" w:space="0" w:color="auto"/>
            <w:right w:val="none" w:sz="0" w:space="0" w:color="auto"/>
          </w:divBdr>
        </w:div>
        <w:div w:id="451827800">
          <w:marLeft w:val="0"/>
          <w:marRight w:val="0"/>
          <w:marTop w:val="0"/>
          <w:marBottom w:val="0"/>
          <w:divBdr>
            <w:top w:val="none" w:sz="0" w:space="0" w:color="auto"/>
            <w:left w:val="none" w:sz="0" w:space="0" w:color="auto"/>
            <w:bottom w:val="none" w:sz="0" w:space="0" w:color="auto"/>
            <w:right w:val="none" w:sz="0" w:space="0" w:color="auto"/>
          </w:divBdr>
        </w:div>
        <w:div w:id="585573463">
          <w:marLeft w:val="0"/>
          <w:marRight w:val="0"/>
          <w:marTop w:val="0"/>
          <w:marBottom w:val="0"/>
          <w:divBdr>
            <w:top w:val="none" w:sz="0" w:space="0" w:color="auto"/>
            <w:left w:val="none" w:sz="0" w:space="0" w:color="auto"/>
            <w:bottom w:val="none" w:sz="0" w:space="0" w:color="auto"/>
            <w:right w:val="none" w:sz="0" w:space="0" w:color="auto"/>
          </w:divBdr>
        </w:div>
        <w:div w:id="645283942">
          <w:marLeft w:val="0"/>
          <w:marRight w:val="0"/>
          <w:marTop w:val="0"/>
          <w:marBottom w:val="0"/>
          <w:divBdr>
            <w:top w:val="none" w:sz="0" w:space="0" w:color="auto"/>
            <w:left w:val="none" w:sz="0" w:space="0" w:color="auto"/>
            <w:bottom w:val="none" w:sz="0" w:space="0" w:color="auto"/>
            <w:right w:val="none" w:sz="0" w:space="0" w:color="auto"/>
          </w:divBdr>
        </w:div>
        <w:div w:id="648901281">
          <w:marLeft w:val="0"/>
          <w:marRight w:val="0"/>
          <w:marTop w:val="0"/>
          <w:marBottom w:val="0"/>
          <w:divBdr>
            <w:top w:val="none" w:sz="0" w:space="0" w:color="auto"/>
            <w:left w:val="none" w:sz="0" w:space="0" w:color="auto"/>
            <w:bottom w:val="none" w:sz="0" w:space="0" w:color="auto"/>
            <w:right w:val="none" w:sz="0" w:space="0" w:color="auto"/>
          </w:divBdr>
        </w:div>
        <w:div w:id="903298246">
          <w:marLeft w:val="0"/>
          <w:marRight w:val="0"/>
          <w:marTop w:val="0"/>
          <w:marBottom w:val="0"/>
          <w:divBdr>
            <w:top w:val="none" w:sz="0" w:space="0" w:color="auto"/>
            <w:left w:val="none" w:sz="0" w:space="0" w:color="auto"/>
            <w:bottom w:val="none" w:sz="0" w:space="0" w:color="auto"/>
            <w:right w:val="none" w:sz="0" w:space="0" w:color="auto"/>
          </w:divBdr>
        </w:div>
        <w:div w:id="939991132">
          <w:marLeft w:val="0"/>
          <w:marRight w:val="0"/>
          <w:marTop w:val="0"/>
          <w:marBottom w:val="0"/>
          <w:divBdr>
            <w:top w:val="none" w:sz="0" w:space="0" w:color="auto"/>
            <w:left w:val="none" w:sz="0" w:space="0" w:color="auto"/>
            <w:bottom w:val="none" w:sz="0" w:space="0" w:color="auto"/>
            <w:right w:val="none" w:sz="0" w:space="0" w:color="auto"/>
          </w:divBdr>
        </w:div>
        <w:div w:id="1015302025">
          <w:marLeft w:val="0"/>
          <w:marRight w:val="0"/>
          <w:marTop w:val="0"/>
          <w:marBottom w:val="0"/>
          <w:divBdr>
            <w:top w:val="none" w:sz="0" w:space="0" w:color="auto"/>
            <w:left w:val="none" w:sz="0" w:space="0" w:color="auto"/>
            <w:bottom w:val="none" w:sz="0" w:space="0" w:color="auto"/>
            <w:right w:val="none" w:sz="0" w:space="0" w:color="auto"/>
          </w:divBdr>
        </w:div>
        <w:div w:id="1034427340">
          <w:marLeft w:val="0"/>
          <w:marRight w:val="0"/>
          <w:marTop w:val="0"/>
          <w:marBottom w:val="0"/>
          <w:divBdr>
            <w:top w:val="none" w:sz="0" w:space="0" w:color="auto"/>
            <w:left w:val="none" w:sz="0" w:space="0" w:color="auto"/>
            <w:bottom w:val="none" w:sz="0" w:space="0" w:color="auto"/>
            <w:right w:val="none" w:sz="0" w:space="0" w:color="auto"/>
          </w:divBdr>
        </w:div>
        <w:div w:id="1167207562">
          <w:marLeft w:val="0"/>
          <w:marRight w:val="0"/>
          <w:marTop w:val="0"/>
          <w:marBottom w:val="0"/>
          <w:divBdr>
            <w:top w:val="none" w:sz="0" w:space="0" w:color="auto"/>
            <w:left w:val="none" w:sz="0" w:space="0" w:color="auto"/>
            <w:bottom w:val="none" w:sz="0" w:space="0" w:color="auto"/>
            <w:right w:val="none" w:sz="0" w:space="0" w:color="auto"/>
          </w:divBdr>
        </w:div>
        <w:div w:id="1181966997">
          <w:marLeft w:val="0"/>
          <w:marRight w:val="0"/>
          <w:marTop w:val="0"/>
          <w:marBottom w:val="0"/>
          <w:divBdr>
            <w:top w:val="none" w:sz="0" w:space="0" w:color="auto"/>
            <w:left w:val="none" w:sz="0" w:space="0" w:color="auto"/>
            <w:bottom w:val="none" w:sz="0" w:space="0" w:color="auto"/>
            <w:right w:val="none" w:sz="0" w:space="0" w:color="auto"/>
          </w:divBdr>
        </w:div>
        <w:div w:id="1329406621">
          <w:marLeft w:val="0"/>
          <w:marRight w:val="0"/>
          <w:marTop w:val="0"/>
          <w:marBottom w:val="0"/>
          <w:divBdr>
            <w:top w:val="none" w:sz="0" w:space="0" w:color="auto"/>
            <w:left w:val="none" w:sz="0" w:space="0" w:color="auto"/>
            <w:bottom w:val="none" w:sz="0" w:space="0" w:color="auto"/>
            <w:right w:val="none" w:sz="0" w:space="0" w:color="auto"/>
          </w:divBdr>
        </w:div>
        <w:div w:id="1357121228">
          <w:marLeft w:val="0"/>
          <w:marRight w:val="0"/>
          <w:marTop w:val="0"/>
          <w:marBottom w:val="0"/>
          <w:divBdr>
            <w:top w:val="none" w:sz="0" w:space="0" w:color="auto"/>
            <w:left w:val="none" w:sz="0" w:space="0" w:color="auto"/>
            <w:bottom w:val="none" w:sz="0" w:space="0" w:color="auto"/>
            <w:right w:val="none" w:sz="0" w:space="0" w:color="auto"/>
          </w:divBdr>
        </w:div>
        <w:div w:id="1647198658">
          <w:marLeft w:val="0"/>
          <w:marRight w:val="0"/>
          <w:marTop w:val="0"/>
          <w:marBottom w:val="0"/>
          <w:divBdr>
            <w:top w:val="none" w:sz="0" w:space="0" w:color="auto"/>
            <w:left w:val="none" w:sz="0" w:space="0" w:color="auto"/>
            <w:bottom w:val="none" w:sz="0" w:space="0" w:color="auto"/>
            <w:right w:val="none" w:sz="0" w:space="0" w:color="auto"/>
          </w:divBdr>
        </w:div>
        <w:div w:id="1669670219">
          <w:marLeft w:val="0"/>
          <w:marRight w:val="0"/>
          <w:marTop w:val="0"/>
          <w:marBottom w:val="0"/>
          <w:divBdr>
            <w:top w:val="none" w:sz="0" w:space="0" w:color="auto"/>
            <w:left w:val="none" w:sz="0" w:space="0" w:color="auto"/>
            <w:bottom w:val="none" w:sz="0" w:space="0" w:color="auto"/>
            <w:right w:val="none" w:sz="0" w:space="0" w:color="auto"/>
          </w:divBdr>
        </w:div>
        <w:div w:id="1674839615">
          <w:marLeft w:val="0"/>
          <w:marRight w:val="0"/>
          <w:marTop w:val="0"/>
          <w:marBottom w:val="0"/>
          <w:divBdr>
            <w:top w:val="none" w:sz="0" w:space="0" w:color="auto"/>
            <w:left w:val="none" w:sz="0" w:space="0" w:color="auto"/>
            <w:bottom w:val="none" w:sz="0" w:space="0" w:color="auto"/>
            <w:right w:val="none" w:sz="0" w:space="0" w:color="auto"/>
          </w:divBdr>
        </w:div>
        <w:div w:id="1805923764">
          <w:marLeft w:val="0"/>
          <w:marRight w:val="0"/>
          <w:marTop w:val="0"/>
          <w:marBottom w:val="0"/>
          <w:divBdr>
            <w:top w:val="none" w:sz="0" w:space="0" w:color="auto"/>
            <w:left w:val="none" w:sz="0" w:space="0" w:color="auto"/>
            <w:bottom w:val="none" w:sz="0" w:space="0" w:color="auto"/>
            <w:right w:val="none" w:sz="0" w:space="0" w:color="auto"/>
          </w:divBdr>
        </w:div>
        <w:div w:id="1807117343">
          <w:marLeft w:val="0"/>
          <w:marRight w:val="0"/>
          <w:marTop w:val="0"/>
          <w:marBottom w:val="0"/>
          <w:divBdr>
            <w:top w:val="none" w:sz="0" w:space="0" w:color="auto"/>
            <w:left w:val="none" w:sz="0" w:space="0" w:color="auto"/>
            <w:bottom w:val="none" w:sz="0" w:space="0" w:color="auto"/>
            <w:right w:val="none" w:sz="0" w:space="0" w:color="auto"/>
          </w:divBdr>
        </w:div>
        <w:div w:id="1812793499">
          <w:marLeft w:val="0"/>
          <w:marRight w:val="0"/>
          <w:marTop w:val="0"/>
          <w:marBottom w:val="0"/>
          <w:divBdr>
            <w:top w:val="none" w:sz="0" w:space="0" w:color="auto"/>
            <w:left w:val="none" w:sz="0" w:space="0" w:color="auto"/>
            <w:bottom w:val="none" w:sz="0" w:space="0" w:color="auto"/>
            <w:right w:val="none" w:sz="0" w:space="0" w:color="auto"/>
          </w:divBdr>
        </w:div>
        <w:div w:id="1870144638">
          <w:marLeft w:val="0"/>
          <w:marRight w:val="0"/>
          <w:marTop w:val="0"/>
          <w:marBottom w:val="0"/>
          <w:divBdr>
            <w:top w:val="none" w:sz="0" w:space="0" w:color="auto"/>
            <w:left w:val="none" w:sz="0" w:space="0" w:color="auto"/>
            <w:bottom w:val="none" w:sz="0" w:space="0" w:color="auto"/>
            <w:right w:val="none" w:sz="0" w:space="0" w:color="auto"/>
          </w:divBdr>
        </w:div>
        <w:div w:id="1998682780">
          <w:marLeft w:val="0"/>
          <w:marRight w:val="0"/>
          <w:marTop w:val="0"/>
          <w:marBottom w:val="0"/>
          <w:divBdr>
            <w:top w:val="none" w:sz="0" w:space="0" w:color="auto"/>
            <w:left w:val="none" w:sz="0" w:space="0" w:color="auto"/>
            <w:bottom w:val="none" w:sz="0" w:space="0" w:color="auto"/>
            <w:right w:val="none" w:sz="0" w:space="0" w:color="auto"/>
          </w:divBdr>
        </w:div>
        <w:div w:id="2017071299">
          <w:marLeft w:val="0"/>
          <w:marRight w:val="0"/>
          <w:marTop w:val="0"/>
          <w:marBottom w:val="0"/>
          <w:divBdr>
            <w:top w:val="none" w:sz="0" w:space="0" w:color="auto"/>
            <w:left w:val="none" w:sz="0" w:space="0" w:color="auto"/>
            <w:bottom w:val="none" w:sz="0" w:space="0" w:color="auto"/>
            <w:right w:val="none" w:sz="0" w:space="0" w:color="auto"/>
          </w:divBdr>
        </w:div>
        <w:div w:id="2038433821">
          <w:marLeft w:val="0"/>
          <w:marRight w:val="0"/>
          <w:marTop w:val="0"/>
          <w:marBottom w:val="0"/>
          <w:divBdr>
            <w:top w:val="none" w:sz="0" w:space="0" w:color="auto"/>
            <w:left w:val="none" w:sz="0" w:space="0" w:color="auto"/>
            <w:bottom w:val="none" w:sz="0" w:space="0" w:color="auto"/>
            <w:right w:val="none" w:sz="0" w:space="0" w:color="auto"/>
          </w:divBdr>
        </w:div>
      </w:divsChild>
    </w:div>
    <w:div w:id="1377927167">
      <w:bodyDiv w:val="1"/>
      <w:marLeft w:val="0"/>
      <w:marRight w:val="0"/>
      <w:marTop w:val="0"/>
      <w:marBottom w:val="0"/>
      <w:divBdr>
        <w:top w:val="none" w:sz="0" w:space="0" w:color="auto"/>
        <w:left w:val="none" w:sz="0" w:space="0" w:color="auto"/>
        <w:bottom w:val="none" w:sz="0" w:space="0" w:color="auto"/>
        <w:right w:val="none" w:sz="0" w:space="0" w:color="auto"/>
      </w:divBdr>
    </w:div>
    <w:div w:id="1385369076">
      <w:bodyDiv w:val="1"/>
      <w:marLeft w:val="0"/>
      <w:marRight w:val="0"/>
      <w:marTop w:val="0"/>
      <w:marBottom w:val="0"/>
      <w:divBdr>
        <w:top w:val="none" w:sz="0" w:space="0" w:color="auto"/>
        <w:left w:val="none" w:sz="0" w:space="0" w:color="auto"/>
        <w:bottom w:val="none" w:sz="0" w:space="0" w:color="auto"/>
        <w:right w:val="none" w:sz="0" w:space="0" w:color="auto"/>
      </w:divBdr>
    </w:div>
    <w:div w:id="1396275234">
      <w:bodyDiv w:val="1"/>
      <w:marLeft w:val="0"/>
      <w:marRight w:val="0"/>
      <w:marTop w:val="0"/>
      <w:marBottom w:val="0"/>
      <w:divBdr>
        <w:top w:val="none" w:sz="0" w:space="0" w:color="auto"/>
        <w:left w:val="none" w:sz="0" w:space="0" w:color="auto"/>
        <w:bottom w:val="none" w:sz="0" w:space="0" w:color="auto"/>
        <w:right w:val="none" w:sz="0" w:space="0" w:color="auto"/>
      </w:divBdr>
      <w:divsChild>
        <w:div w:id="101657575">
          <w:marLeft w:val="0"/>
          <w:marRight w:val="0"/>
          <w:marTop w:val="0"/>
          <w:marBottom w:val="0"/>
          <w:divBdr>
            <w:top w:val="none" w:sz="0" w:space="0" w:color="auto"/>
            <w:left w:val="none" w:sz="0" w:space="0" w:color="auto"/>
            <w:bottom w:val="none" w:sz="0" w:space="0" w:color="auto"/>
            <w:right w:val="none" w:sz="0" w:space="0" w:color="auto"/>
          </w:divBdr>
        </w:div>
        <w:div w:id="231545654">
          <w:marLeft w:val="0"/>
          <w:marRight w:val="0"/>
          <w:marTop w:val="0"/>
          <w:marBottom w:val="0"/>
          <w:divBdr>
            <w:top w:val="none" w:sz="0" w:space="0" w:color="auto"/>
            <w:left w:val="none" w:sz="0" w:space="0" w:color="auto"/>
            <w:bottom w:val="none" w:sz="0" w:space="0" w:color="auto"/>
            <w:right w:val="none" w:sz="0" w:space="0" w:color="auto"/>
          </w:divBdr>
        </w:div>
        <w:div w:id="574630985">
          <w:marLeft w:val="0"/>
          <w:marRight w:val="0"/>
          <w:marTop w:val="0"/>
          <w:marBottom w:val="0"/>
          <w:divBdr>
            <w:top w:val="none" w:sz="0" w:space="0" w:color="auto"/>
            <w:left w:val="none" w:sz="0" w:space="0" w:color="auto"/>
            <w:bottom w:val="none" w:sz="0" w:space="0" w:color="auto"/>
            <w:right w:val="none" w:sz="0" w:space="0" w:color="auto"/>
          </w:divBdr>
        </w:div>
        <w:div w:id="968784685">
          <w:marLeft w:val="0"/>
          <w:marRight w:val="0"/>
          <w:marTop w:val="0"/>
          <w:marBottom w:val="0"/>
          <w:divBdr>
            <w:top w:val="none" w:sz="0" w:space="0" w:color="auto"/>
            <w:left w:val="none" w:sz="0" w:space="0" w:color="auto"/>
            <w:bottom w:val="none" w:sz="0" w:space="0" w:color="auto"/>
            <w:right w:val="none" w:sz="0" w:space="0" w:color="auto"/>
          </w:divBdr>
        </w:div>
        <w:div w:id="1694189661">
          <w:marLeft w:val="0"/>
          <w:marRight w:val="0"/>
          <w:marTop w:val="0"/>
          <w:marBottom w:val="0"/>
          <w:divBdr>
            <w:top w:val="none" w:sz="0" w:space="0" w:color="auto"/>
            <w:left w:val="none" w:sz="0" w:space="0" w:color="auto"/>
            <w:bottom w:val="none" w:sz="0" w:space="0" w:color="auto"/>
            <w:right w:val="none" w:sz="0" w:space="0" w:color="auto"/>
          </w:divBdr>
        </w:div>
      </w:divsChild>
    </w:div>
    <w:div w:id="1513881741">
      <w:bodyDiv w:val="1"/>
      <w:marLeft w:val="0"/>
      <w:marRight w:val="0"/>
      <w:marTop w:val="0"/>
      <w:marBottom w:val="0"/>
      <w:divBdr>
        <w:top w:val="none" w:sz="0" w:space="0" w:color="auto"/>
        <w:left w:val="none" w:sz="0" w:space="0" w:color="auto"/>
        <w:bottom w:val="none" w:sz="0" w:space="0" w:color="auto"/>
        <w:right w:val="none" w:sz="0" w:space="0" w:color="auto"/>
      </w:divBdr>
      <w:divsChild>
        <w:div w:id="1116100977">
          <w:marLeft w:val="0"/>
          <w:marRight w:val="0"/>
          <w:marTop w:val="0"/>
          <w:marBottom w:val="0"/>
          <w:divBdr>
            <w:top w:val="none" w:sz="0" w:space="0" w:color="auto"/>
            <w:left w:val="none" w:sz="0" w:space="0" w:color="auto"/>
            <w:bottom w:val="none" w:sz="0" w:space="0" w:color="auto"/>
            <w:right w:val="none" w:sz="0" w:space="0" w:color="auto"/>
          </w:divBdr>
        </w:div>
        <w:div w:id="1911231301">
          <w:marLeft w:val="0"/>
          <w:marRight w:val="0"/>
          <w:marTop w:val="0"/>
          <w:marBottom w:val="0"/>
          <w:divBdr>
            <w:top w:val="none" w:sz="0" w:space="0" w:color="auto"/>
            <w:left w:val="none" w:sz="0" w:space="0" w:color="auto"/>
            <w:bottom w:val="none" w:sz="0" w:space="0" w:color="auto"/>
            <w:right w:val="none" w:sz="0" w:space="0" w:color="auto"/>
          </w:divBdr>
        </w:div>
      </w:divsChild>
    </w:div>
    <w:div w:id="1541747883">
      <w:bodyDiv w:val="1"/>
      <w:marLeft w:val="0"/>
      <w:marRight w:val="0"/>
      <w:marTop w:val="0"/>
      <w:marBottom w:val="0"/>
      <w:divBdr>
        <w:top w:val="none" w:sz="0" w:space="0" w:color="auto"/>
        <w:left w:val="none" w:sz="0" w:space="0" w:color="auto"/>
        <w:bottom w:val="none" w:sz="0" w:space="0" w:color="auto"/>
        <w:right w:val="none" w:sz="0" w:space="0" w:color="auto"/>
      </w:divBdr>
      <w:divsChild>
        <w:div w:id="397023163">
          <w:marLeft w:val="0"/>
          <w:marRight w:val="0"/>
          <w:marTop w:val="0"/>
          <w:marBottom w:val="0"/>
          <w:divBdr>
            <w:top w:val="none" w:sz="0" w:space="0" w:color="auto"/>
            <w:left w:val="none" w:sz="0" w:space="0" w:color="auto"/>
            <w:bottom w:val="none" w:sz="0" w:space="0" w:color="auto"/>
            <w:right w:val="none" w:sz="0" w:space="0" w:color="auto"/>
          </w:divBdr>
        </w:div>
        <w:div w:id="1590655774">
          <w:marLeft w:val="0"/>
          <w:marRight w:val="0"/>
          <w:marTop w:val="0"/>
          <w:marBottom w:val="0"/>
          <w:divBdr>
            <w:top w:val="none" w:sz="0" w:space="0" w:color="auto"/>
            <w:left w:val="none" w:sz="0" w:space="0" w:color="auto"/>
            <w:bottom w:val="none" w:sz="0" w:space="0" w:color="auto"/>
            <w:right w:val="none" w:sz="0" w:space="0" w:color="auto"/>
          </w:divBdr>
        </w:div>
        <w:div w:id="1830901141">
          <w:marLeft w:val="0"/>
          <w:marRight w:val="0"/>
          <w:marTop w:val="0"/>
          <w:marBottom w:val="0"/>
          <w:divBdr>
            <w:top w:val="none" w:sz="0" w:space="0" w:color="auto"/>
            <w:left w:val="none" w:sz="0" w:space="0" w:color="auto"/>
            <w:bottom w:val="none" w:sz="0" w:space="0" w:color="auto"/>
            <w:right w:val="none" w:sz="0" w:space="0" w:color="auto"/>
          </w:divBdr>
        </w:div>
      </w:divsChild>
    </w:div>
    <w:div w:id="1721443995">
      <w:bodyDiv w:val="1"/>
      <w:marLeft w:val="0"/>
      <w:marRight w:val="0"/>
      <w:marTop w:val="0"/>
      <w:marBottom w:val="0"/>
      <w:divBdr>
        <w:top w:val="none" w:sz="0" w:space="0" w:color="auto"/>
        <w:left w:val="none" w:sz="0" w:space="0" w:color="auto"/>
        <w:bottom w:val="none" w:sz="0" w:space="0" w:color="auto"/>
        <w:right w:val="none" w:sz="0" w:space="0" w:color="auto"/>
      </w:divBdr>
      <w:divsChild>
        <w:div w:id="415636388">
          <w:marLeft w:val="1440"/>
          <w:marRight w:val="0"/>
          <w:marTop w:val="115"/>
          <w:marBottom w:val="0"/>
          <w:divBdr>
            <w:top w:val="none" w:sz="0" w:space="0" w:color="auto"/>
            <w:left w:val="none" w:sz="0" w:space="0" w:color="auto"/>
            <w:bottom w:val="none" w:sz="0" w:space="0" w:color="auto"/>
            <w:right w:val="none" w:sz="0" w:space="0" w:color="auto"/>
          </w:divBdr>
        </w:div>
        <w:div w:id="740719295">
          <w:marLeft w:val="1440"/>
          <w:marRight w:val="0"/>
          <w:marTop w:val="115"/>
          <w:marBottom w:val="0"/>
          <w:divBdr>
            <w:top w:val="none" w:sz="0" w:space="0" w:color="auto"/>
            <w:left w:val="none" w:sz="0" w:space="0" w:color="auto"/>
            <w:bottom w:val="none" w:sz="0" w:space="0" w:color="auto"/>
            <w:right w:val="none" w:sz="0" w:space="0" w:color="auto"/>
          </w:divBdr>
        </w:div>
        <w:div w:id="1217933209">
          <w:marLeft w:val="1440"/>
          <w:marRight w:val="0"/>
          <w:marTop w:val="115"/>
          <w:marBottom w:val="0"/>
          <w:divBdr>
            <w:top w:val="none" w:sz="0" w:space="0" w:color="auto"/>
            <w:left w:val="none" w:sz="0" w:space="0" w:color="auto"/>
            <w:bottom w:val="none" w:sz="0" w:space="0" w:color="auto"/>
            <w:right w:val="none" w:sz="0" w:space="0" w:color="auto"/>
          </w:divBdr>
        </w:div>
        <w:div w:id="1369988796">
          <w:marLeft w:val="1440"/>
          <w:marRight w:val="0"/>
          <w:marTop w:val="115"/>
          <w:marBottom w:val="0"/>
          <w:divBdr>
            <w:top w:val="none" w:sz="0" w:space="0" w:color="auto"/>
            <w:left w:val="none" w:sz="0" w:space="0" w:color="auto"/>
            <w:bottom w:val="none" w:sz="0" w:space="0" w:color="auto"/>
            <w:right w:val="none" w:sz="0" w:space="0" w:color="auto"/>
          </w:divBdr>
        </w:div>
        <w:div w:id="1518544119">
          <w:marLeft w:val="1440"/>
          <w:marRight w:val="0"/>
          <w:marTop w:val="115"/>
          <w:marBottom w:val="0"/>
          <w:divBdr>
            <w:top w:val="none" w:sz="0" w:space="0" w:color="auto"/>
            <w:left w:val="none" w:sz="0" w:space="0" w:color="auto"/>
            <w:bottom w:val="none" w:sz="0" w:space="0" w:color="auto"/>
            <w:right w:val="none" w:sz="0" w:space="0" w:color="auto"/>
          </w:divBdr>
        </w:div>
      </w:divsChild>
    </w:div>
    <w:div w:id="1737700699">
      <w:bodyDiv w:val="1"/>
      <w:marLeft w:val="0"/>
      <w:marRight w:val="0"/>
      <w:marTop w:val="0"/>
      <w:marBottom w:val="0"/>
      <w:divBdr>
        <w:top w:val="none" w:sz="0" w:space="0" w:color="auto"/>
        <w:left w:val="none" w:sz="0" w:space="0" w:color="auto"/>
        <w:bottom w:val="none" w:sz="0" w:space="0" w:color="auto"/>
        <w:right w:val="none" w:sz="0" w:space="0" w:color="auto"/>
      </w:divBdr>
      <w:divsChild>
        <w:div w:id="47387268">
          <w:marLeft w:val="0"/>
          <w:marRight w:val="0"/>
          <w:marTop w:val="0"/>
          <w:marBottom w:val="0"/>
          <w:divBdr>
            <w:top w:val="none" w:sz="0" w:space="0" w:color="auto"/>
            <w:left w:val="none" w:sz="0" w:space="0" w:color="auto"/>
            <w:bottom w:val="none" w:sz="0" w:space="0" w:color="auto"/>
            <w:right w:val="none" w:sz="0" w:space="0" w:color="auto"/>
          </w:divBdr>
        </w:div>
        <w:div w:id="883954866">
          <w:marLeft w:val="0"/>
          <w:marRight w:val="0"/>
          <w:marTop w:val="0"/>
          <w:marBottom w:val="0"/>
          <w:divBdr>
            <w:top w:val="none" w:sz="0" w:space="0" w:color="auto"/>
            <w:left w:val="none" w:sz="0" w:space="0" w:color="auto"/>
            <w:bottom w:val="none" w:sz="0" w:space="0" w:color="auto"/>
            <w:right w:val="none" w:sz="0" w:space="0" w:color="auto"/>
          </w:divBdr>
        </w:div>
        <w:div w:id="960302300">
          <w:marLeft w:val="0"/>
          <w:marRight w:val="0"/>
          <w:marTop w:val="0"/>
          <w:marBottom w:val="0"/>
          <w:divBdr>
            <w:top w:val="none" w:sz="0" w:space="0" w:color="auto"/>
            <w:left w:val="none" w:sz="0" w:space="0" w:color="auto"/>
            <w:bottom w:val="none" w:sz="0" w:space="0" w:color="auto"/>
            <w:right w:val="none" w:sz="0" w:space="0" w:color="auto"/>
          </w:divBdr>
        </w:div>
        <w:div w:id="1646549851">
          <w:marLeft w:val="0"/>
          <w:marRight w:val="0"/>
          <w:marTop w:val="0"/>
          <w:marBottom w:val="0"/>
          <w:divBdr>
            <w:top w:val="none" w:sz="0" w:space="0" w:color="auto"/>
            <w:left w:val="none" w:sz="0" w:space="0" w:color="auto"/>
            <w:bottom w:val="none" w:sz="0" w:space="0" w:color="auto"/>
            <w:right w:val="none" w:sz="0" w:space="0" w:color="auto"/>
          </w:divBdr>
        </w:div>
        <w:div w:id="1702975826">
          <w:marLeft w:val="0"/>
          <w:marRight w:val="0"/>
          <w:marTop w:val="0"/>
          <w:marBottom w:val="0"/>
          <w:divBdr>
            <w:top w:val="none" w:sz="0" w:space="0" w:color="auto"/>
            <w:left w:val="none" w:sz="0" w:space="0" w:color="auto"/>
            <w:bottom w:val="none" w:sz="0" w:space="0" w:color="auto"/>
            <w:right w:val="none" w:sz="0" w:space="0" w:color="auto"/>
          </w:divBdr>
        </w:div>
      </w:divsChild>
    </w:div>
    <w:div w:id="1742948015">
      <w:bodyDiv w:val="1"/>
      <w:marLeft w:val="0"/>
      <w:marRight w:val="0"/>
      <w:marTop w:val="0"/>
      <w:marBottom w:val="0"/>
      <w:divBdr>
        <w:top w:val="none" w:sz="0" w:space="0" w:color="auto"/>
        <w:left w:val="none" w:sz="0" w:space="0" w:color="auto"/>
        <w:bottom w:val="none" w:sz="0" w:space="0" w:color="auto"/>
        <w:right w:val="none" w:sz="0" w:space="0" w:color="auto"/>
      </w:divBdr>
      <w:divsChild>
        <w:div w:id="106508317">
          <w:marLeft w:val="0"/>
          <w:marRight w:val="0"/>
          <w:marTop w:val="0"/>
          <w:marBottom w:val="0"/>
          <w:divBdr>
            <w:top w:val="none" w:sz="0" w:space="0" w:color="auto"/>
            <w:left w:val="none" w:sz="0" w:space="0" w:color="auto"/>
            <w:bottom w:val="none" w:sz="0" w:space="0" w:color="auto"/>
            <w:right w:val="none" w:sz="0" w:space="0" w:color="auto"/>
          </w:divBdr>
        </w:div>
        <w:div w:id="121776367">
          <w:marLeft w:val="0"/>
          <w:marRight w:val="0"/>
          <w:marTop w:val="0"/>
          <w:marBottom w:val="0"/>
          <w:divBdr>
            <w:top w:val="none" w:sz="0" w:space="0" w:color="auto"/>
            <w:left w:val="none" w:sz="0" w:space="0" w:color="auto"/>
            <w:bottom w:val="none" w:sz="0" w:space="0" w:color="auto"/>
            <w:right w:val="none" w:sz="0" w:space="0" w:color="auto"/>
          </w:divBdr>
        </w:div>
        <w:div w:id="172381740">
          <w:marLeft w:val="0"/>
          <w:marRight w:val="0"/>
          <w:marTop w:val="0"/>
          <w:marBottom w:val="0"/>
          <w:divBdr>
            <w:top w:val="none" w:sz="0" w:space="0" w:color="auto"/>
            <w:left w:val="none" w:sz="0" w:space="0" w:color="auto"/>
            <w:bottom w:val="none" w:sz="0" w:space="0" w:color="auto"/>
            <w:right w:val="none" w:sz="0" w:space="0" w:color="auto"/>
          </w:divBdr>
        </w:div>
        <w:div w:id="778834200">
          <w:marLeft w:val="0"/>
          <w:marRight w:val="0"/>
          <w:marTop w:val="0"/>
          <w:marBottom w:val="0"/>
          <w:divBdr>
            <w:top w:val="none" w:sz="0" w:space="0" w:color="auto"/>
            <w:left w:val="none" w:sz="0" w:space="0" w:color="auto"/>
            <w:bottom w:val="none" w:sz="0" w:space="0" w:color="auto"/>
            <w:right w:val="none" w:sz="0" w:space="0" w:color="auto"/>
          </w:divBdr>
        </w:div>
        <w:div w:id="787630156">
          <w:marLeft w:val="0"/>
          <w:marRight w:val="0"/>
          <w:marTop w:val="0"/>
          <w:marBottom w:val="0"/>
          <w:divBdr>
            <w:top w:val="none" w:sz="0" w:space="0" w:color="auto"/>
            <w:left w:val="none" w:sz="0" w:space="0" w:color="auto"/>
            <w:bottom w:val="none" w:sz="0" w:space="0" w:color="auto"/>
            <w:right w:val="none" w:sz="0" w:space="0" w:color="auto"/>
          </w:divBdr>
        </w:div>
        <w:div w:id="889995717">
          <w:marLeft w:val="0"/>
          <w:marRight w:val="0"/>
          <w:marTop w:val="0"/>
          <w:marBottom w:val="0"/>
          <w:divBdr>
            <w:top w:val="none" w:sz="0" w:space="0" w:color="auto"/>
            <w:left w:val="none" w:sz="0" w:space="0" w:color="auto"/>
            <w:bottom w:val="none" w:sz="0" w:space="0" w:color="auto"/>
            <w:right w:val="none" w:sz="0" w:space="0" w:color="auto"/>
          </w:divBdr>
        </w:div>
        <w:div w:id="1131438104">
          <w:marLeft w:val="0"/>
          <w:marRight w:val="0"/>
          <w:marTop w:val="0"/>
          <w:marBottom w:val="0"/>
          <w:divBdr>
            <w:top w:val="none" w:sz="0" w:space="0" w:color="auto"/>
            <w:left w:val="none" w:sz="0" w:space="0" w:color="auto"/>
            <w:bottom w:val="none" w:sz="0" w:space="0" w:color="auto"/>
            <w:right w:val="none" w:sz="0" w:space="0" w:color="auto"/>
          </w:divBdr>
        </w:div>
        <w:div w:id="1183320386">
          <w:marLeft w:val="0"/>
          <w:marRight w:val="0"/>
          <w:marTop w:val="0"/>
          <w:marBottom w:val="0"/>
          <w:divBdr>
            <w:top w:val="none" w:sz="0" w:space="0" w:color="auto"/>
            <w:left w:val="none" w:sz="0" w:space="0" w:color="auto"/>
            <w:bottom w:val="none" w:sz="0" w:space="0" w:color="auto"/>
            <w:right w:val="none" w:sz="0" w:space="0" w:color="auto"/>
          </w:divBdr>
        </w:div>
        <w:div w:id="1198617145">
          <w:marLeft w:val="0"/>
          <w:marRight w:val="0"/>
          <w:marTop w:val="0"/>
          <w:marBottom w:val="0"/>
          <w:divBdr>
            <w:top w:val="none" w:sz="0" w:space="0" w:color="auto"/>
            <w:left w:val="none" w:sz="0" w:space="0" w:color="auto"/>
            <w:bottom w:val="none" w:sz="0" w:space="0" w:color="auto"/>
            <w:right w:val="none" w:sz="0" w:space="0" w:color="auto"/>
          </w:divBdr>
        </w:div>
        <w:div w:id="1329095418">
          <w:marLeft w:val="0"/>
          <w:marRight w:val="0"/>
          <w:marTop w:val="0"/>
          <w:marBottom w:val="0"/>
          <w:divBdr>
            <w:top w:val="none" w:sz="0" w:space="0" w:color="auto"/>
            <w:left w:val="none" w:sz="0" w:space="0" w:color="auto"/>
            <w:bottom w:val="none" w:sz="0" w:space="0" w:color="auto"/>
            <w:right w:val="none" w:sz="0" w:space="0" w:color="auto"/>
          </w:divBdr>
        </w:div>
        <w:div w:id="1562861878">
          <w:marLeft w:val="0"/>
          <w:marRight w:val="0"/>
          <w:marTop w:val="0"/>
          <w:marBottom w:val="0"/>
          <w:divBdr>
            <w:top w:val="none" w:sz="0" w:space="0" w:color="auto"/>
            <w:left w:val="none" w:sz="0" w:space="0" w:color="auto"/>
            <w:bottom w:val="none" w:sz="0" w:space="0" w:color="auto"/>
            <w:right w:val="none" w:sz="0" w:space="0" w:color="auto"/>
          </w:divBdr>
        </w:div>
        <w:div w:id="1570994530">
          <w:marLeft w:val="0"/>
          <w:marRight w:val="0"/>
          <w:marTop w:val="0"/>
          <w:marBottom w:val="0"/>
          <w:divBdr>
            <w:top w:val="none" w:sz="0" w:space="0" w:color="auto"/>
            <w:left w:val="none" w:sz="0" w:space="0" w:color="auto"/>
            <w:bottom w:val="none" w:sz="0" w:space="0" w:color="auto"/>
            <w:right w:val="none" w:sz="0" w:space="0" w:color="auto"/>
          </w:divBdr>
        </w:div>
        <w:div w:id="1667125214">
          <w:marLeft w:val="0"/>
          <w:marRight w:val="0"/>
          <w:marTop w:val="0"/>
          <w:marBottom w:val="0"/>
          <w:divBdr>
            <w:top w:val="none" w:sz="0" w:space="0" w:color="auto"/>
            <w:left w:val="none" w:sz="0" w:space="0" w:color="auto"/>
            <w:bottom w:val="none" w:sz="0" w:space="0" w:color="auto"/>
            <w:right w:val="none" w:sz="0" w:space="0" w:color="auto"/>
          </w:divBdr>
        </w:div>
        <w:div w:id="1736927616">
          <w:marLeft w:val="0"/>
          <w:marRight w:val="0"/>
          <w:marTop w:val="0"/>
          <w:marBottom w:val="0"/>
          <w:divBdr>
            <w:top w:val="none" w:sz="0" w:space="0" w:color="auto"/>
            <w:left w:val="none" w:sz="0" w:space="0" w:color="auto"/>
            <w:bottom w:val="none" w:sz="0" w:space="0" w:color="auto"/>
            <w:right w:val="none" w:sz="0" w:space="0" w:color="auto"/>
          </w:divBdr>
        </w:div>
        <w:div w:id="1897009365">
          <w:marLeft w:val="0"/>
          <w:marRight w:val="0"/>
          <w:marTop w:val="0"/>
          <w:marBottom w:val="0"/>
          <w:divBdr>
            <w:top w:val="none" w:sz="0" w:space="0" w:color="auto"/>
            <w:left w:val="none" w:sz="0" w:space="0" w:color="auto"/>
            <w:bottom w:val="none" w:sz="0" w:space="0" w:color="auto"/>
            <w:right w:val="none" w:sz="0" w:space="0" w:color="auto"/>
          </w:divBdr>
        </w:div>
      </w:divsChild>
    </w:div>
    <w:div w:id="1743021646">
      <w:bodyDiv w:val="1"/>
      <w:marLeft w:val="0"/>
      <w:marRight w:val="0"/>
      <w:marTop w:val="0"/>
      <w:marBottom w:val="0"/>
      <w:divBdr>
        <w:top w:val="none" w:sz="0" w:space="0" w:color="auto"/>
        <w:left w:val="none" w:sz="0" w:space="0" w:color="auto"/>
        <w:bottom w:val="none" w:sz="0" w:space="0" w:color="auto"/>
        <w:right w:val="none" w:sz="0" w:space="0" w:color="auto"/>
      </w:divBdr>
      <w:divsChild>
        <w:div w:id="414402702">
          <w:marLeft w:val="0"/>
          <w:marRight w:val="0"/>
          <w:marTop w:val="0"/>
          <w:marBottom w:val="0"/>
          <w:divBdr>
            <w:top w:val="none" w:sz="0" w:space="0" w:color="auto"/>
            <w:left w:val="none" w:sz="0" w:space="0" w:color="auto"/>
            <w:bottom w:val="none" w:sz="0" w:space="0" w:color="auto"/>
            <w:right w:val="none" w:sz="0" w:space="0" w:color="auto"/>
          </w:divBdr>
        </w:div>
        <w:div w:id="424810804">
          <w:marLeft w:val="0"/>
          <w:marRight w:val="0"/>
          <w:marTop w:val="0"/>
          <w:marBottom w:val="0"/>
          <w:divBdr>
            <w:top w:val="none" w:sz="0" w:space="0" w:color="auto"/>
            <w:left w:val="none" w:sz="0" w:space="0" w:color="auto"/>
            <w:bottom w:val="none" w:sz="0" w:space="0" w:color="auto"/>
            <w:right w:val="none" w:sz="0" w:space="0" w:color="auto"/>
          </w:divBdr>
        </w:div>
        <w:div w:id="780565914">
          <w:marLeft w:val="0"/>
          <w:marRight w:val="0"/>
          <w:marTop w:val="0"/>
          <w:marBottom w:val="0"/>
          <w:divBdr>
            <w:top w:val="none" w:sz="0" w:space="0" w:color="auto"/>
            <w:left w:val="none" w:sz="0" w:space="0" w:color="auto"/>
            <w:bottom w:val="none" w:sz="0" w:space="0" w:color="auto"/>
            <w:right w:val="none" w:sz="0" w:space="0" w:color="auto"/>
          </w:divBdr>
        </w:div>
        <w:div w:id="801463118">
          <w:marLeft w:val="0"/>
          <w:marRight w:val="0"/>
          <w:marTop w:val="0"/>
          <w:marBottom w:val="0"/>
          <w:divBdr>
            <w:top w:val="none" w:sz="0" w:space="0" w:color="auto"/>
            <w:left w:val="none" w:sz="0" w:space="0" w:color="auto"/>
            <w:bottom w:val="none" w:sz="0" w:space="0" w:color="auto"/>
            <w:right w:val="none" w:sz="0" w:space="0" w:color="auto"/>
          </w:divBdr>
        </w:div>
        <w:div w:id="1360550149">
          <w:marLeft w:val="0"/>
          <w:marRight w:val="0"/>
          <w:marTop w:val="0"/>
          <w:marBottom w:val="0"/>
          <w:divBdr>
            <w:top w:val="none" w:sz="0" w:space="0" w:color="auto"/>
            <w:left w:val="none" w:sz="0" w:space="0" w:color="auto"/>
            <w:bottom w:val="none" w:sz="0" w:space="0" w:color="auto"/>
            <w:right w:val="none" w:sz="0" w:space="0" w:color="auto"/>
          </w:divBdr>
        </w:div>
        <w:div w:id="1618828857">
          <w:marLeft w:val="0"/>
          <w:marRight w:val="0"/>
          <w:marTop w:val="0"/>
          <w:marBottom w:val="0"/>
          <w:divBdr>
            <w:top w:val="none" w:sz="0" w:space="0" w:color="auto"/>
            <w:left w:val="none" w:sz="0" w:space="0" w:color="auto"/>
            <w:bottom w:val="none" w:sz="0" w:space="0" w:color="auto"/>
            <w:right w:val="none" w:sz="0" w:space="0" w:color="auto"/>
          </w:divBdr>
        </w:div>
      </w:divsChild>
    </w:div>
    <w:div w:id="1751385148">
      <w:bodyDiv w:val="1"/>
      <w:marLeft w:val="0"/>
      <w:marRight w:val="0"/>
      <w:marTop w:val="0"/>
      <w:marBottom w:val="0"/>
      <w:divBdr>
        <w:top w:val="none" w:sz="0" w:space="0" w:color="auto"/>
        <w:left w:val="none" w:sz="0" w:space="0" w:color="auto"/>
        <w:bottom w:val="none" w:sz="0" w:space="0" w:color="auto"/>
        <w:right w:val="none" w:sz="0" w:space="0" w:color="auto"/>
      </w:divBdr>
    </w:div>
    <w:div w:id="1807507921">
      <w:bodyDiv w:val="1"/>
      <w:marLeft w:val="0"/>
      <w:marRight w:val="0"/>
      <w:marTop w:val="0"/>
      <w:marBottom w:val="0"/>
      <w:divBdr>
        <w:top w:val="none" w:sz="0" w:space="0" w:color="auto"/>
        <w:left w:val="none" w:sz="0" w:space="0" w:color="auto"/>
        <w:bottom w:val="none" w:sz="0" w:space="0" w:color="auto"/>
        <w:right w:val="none" w:sz="0" w:space="0" w:color="auto"/>
      </w:divBdr>
    </w:div>
    <w:div w:id="1893810395">
      <w:bodyDiv w:val="1"/>
      <w:marLeft w:val="0"/>
      <w:marRight w:val="0"/>
      <w:marTop w:val="0"/>
      <w:marBottom w:val="0"/>
      <w:divBdr>
        <w:top w:val="none" w:sz="0" w:space="0" w:color="auto"/>
        <w:left w:val="none" w:sz="0" w:space="0" w:color="auto"/>
        <w:bottom w:val="none" w:sz="0" w:space="0" w:color="auto"/>
        <w:right w:val="none" w:sz="0" w:space="0" w:color="auto"/>
      </w:divBdr>
      <w:divsChild>
        <w:div w:id="262151492">
          <w:marLeft w:val="0"/>
          <w:marRight w:val="0"/>
          <w:marTop w:val="0"/>
          <w:marBottom w:val="0"/>
          <w:divBdr>
            <w:top w:val="none" w:sz="0" w:space="0" w:color="auto"/>
            <w:left w:val="none" w:sz="0" w:space="0" w:color="auto"/>
            <w:bottom w:val="none" w:sz="0" w:space="0" w:color="auto"/>
            <w:right w:val="none" w:sz="0" w:space="0" w:color="auto"/>
          </w:divBdr>
        </w:div>
        <w:div w:id="431047820">
          <w:marLeft w:val="0"/>
          <w:marRight w:val="0"/>
          <w:marTop w:val="0"/>
          <w:marBottom w:val="0"/>
          <w:divBdr>
            <w:top w:val="none" w:sz="0" w:space="0" w:color="auto"/>
            <w:left w:val="none" w:sz="0" w:space="0" w:color="auto"/>
            <w:bottom w:val="none" w:sz="0" w:space="0" w:color="auto"/>
            <w:right w:val="none" w:sz="0" w:space="0" w:color="auto"/>
          </w:divBdr>
        </w:div>
        <w:div w:id="672073746">
          <w:marLeft w:val="0"/>
          <w:marRight w:val="0"/>
          <w:marTop w:val="0"/>
          <w:marBottom w:val="0"/>
          <w:divBdr>
            <w:top w:val="none" w:sz="0" w:space="0" w:color="auto"/>
            <w:left w:val="none" w:sz="0" w:space="0" w:color="auto"/>
            <w:bottom w:val="none" w:sz="0" w:space="0" w:color="auto"/>
            <w:right w:val="none" w:sz="0" w:space="0" w:color="auto"/>
          </w:divBdr>
        </w:div>
        <w:div w:id="763232752">
          <w:marLeft w:val="0"/>
          <w:marRight w:val="0"/>
          <w:marTop w:val="0"/>
          <w:marBottom w:val="0"/>
          <w:divBdr>
            <w:top w:val="none" w:sz="0" w:space="0" w:color="auto"/>
            <w:left w:val="none" w:sz="0" w:space="0" w:color="auto"/>
            <w:bottom w:val="none" w:sz="0" w:space="0" w:color="auto"/>
            <w:right w:val="none" w:sz="0" w:space="0" w:color="auto"/>
          </w:divBdr>
        </w:div>
        <w:div w:id="1156338974">
          <w:marLeft w:val="0"/>
          <w:marRight w:val="0"/>
          <w:marTop w:val="0"/>
          <w:marBottom w:val="0"/>
          <w:divBdr>
            <w:top w:val="none" w:sz="0" w:space="0" w:color="auto"/>
            <w:left w:val="none" w:sz="0" w:space="0" w:color="auto"/>
            <w:bottom w:val="none" w:sz="0" w:space="0" w:color="auto"/>
            <w:right w:val="none" w:sz="0" w:space="0" w:color="auto"/>
          </w:divBdr>
        </w:div>
        <w:div w:id="1160121046">
          <w:marLeft w:val="0"/>
          <w:marRight w:val="0"/>
          <w:marTop w:val="0"/>
          <w:marBottom w:val="0"/>
          <w:divBdr>
            <w:top w:val="none" w:sz="0" w:space="0" w:color="auto"/>
            <w:left w:val="none" w:sz="0" w:space="0" w:color="auto"/>
            <w:bottom w:val="none" w:sz="0" w:space="0" w:color="auto"/>
            <w:right w:val="none" w:sz="0" w:space="0" w:color="auto"/>
          </w:divBdr>
        </w:div>
        <w:div w:id="1421944648">
          <w:marLeft w:val="0"/>
          <w:marRight w:val="0"/>
          <w:marTop w:val="0"/>
          <w:marBottom w:val="0"/>
          <w:divBdr>
            <w:top w:val="none" w:sz="0" w:space="0" w:color="auto"/>
            <w:left w:val="none" w:sz="0" w:space="0" w:color="auto"/>
            <w:bottom w:val="none" w:sz="0" w:space="0" w:color="auto"/>
            <w:right w:val="none" w:sz="0" w:space="0" w:color="auto"/>
          </w:divBdr>
        </w:div>
        <w:div w:id="1697804676">
          <w:marLeft w:val="0"/>
          <w:marRight w:val="0"/>
          <w:marTop w:val="0"/>
          <w:marBottom w:val="0"/>
          <w:divBdr>
            <w:top w:val="none" w:sz="0" w:space="0" w:color="auto"/>
            <w:left w:val="none" w:sz="0" w:space="0" w:color="auto"/>
            <w:bottom w:val="none" w:sz="0" w:space="0" w:color="auto"/>
            <w:right w:val="none" w:sz="0" w:space="0" w:color="auto"/>
          </w:divBdr>
        </w:div>
        <w:div w:id="1906525545">
          <w:marLeft w:val="0"/>
          <w:marRight w:val="0"/>
          <w:marTop w:val="0"/>
          <w:marBottom w:val="0"/>
          <w:divBdr>
            <w:top w:val="none" w:sz="0" w:space="0" w:color="auto"/>
            <w:left w:val="none" w:sz="0" w:space="0" w:color="auto"/>
            <w:bottom w:val="none" w:sz="0" w:space="0" w:color="auto"/>
            <w:right w:val="none" w:sz="0" w:space="0" w:color="auto"/>
          </w:divBdr>
        </w:div>
        <w:div w:id="1961840103">
          <w:marLeft w:val="0"/>
          <w:marRight w:val="0"/>
          <w:marTop w:val="0"/>
          <w:marBottom w:val="0"/>
          <w:divBdr>
            <w:top w:val="none" w:sz="0" w:space="0" w:color="auto"/>
            <w:left w:val="none" w:sz="0" w:space="0" w:color="auto"/>
            <w:bottom w:val="none" w:sz="0" w:space="0" w:color="auto"/>
            <w:right w:val="none" w:sz="0" w:space="0" w:color="auto"/>
          </w:divBdr>
        </w:div>
        <w:div w:id="2050260076">
          <w:marLeft w:val="0"/>
          <w:marRight w:val="0"/>
          <w:marTop w:val="0"/>
          <w:marBottom w:val="0"/>
          <w:divBdr>
            <w:top w:val="none" w:sz="0" w:space="0" w:color="auto"/>
            <w:left w:val="none" w:sz="0" w:space="0" w:color="auto"/>
            <w:bottom w:val="none" w:sz="0" w:space="0" w:color="auto"/>
            <w:right w:val="none" w:sz="0" w:space="0" w:color="auto"/>
          </w:divBdr>
        </w:div>
      </w:divsChild>
    </w:div>
    <w:div w:id="1980185955">
      <w:bodyDiv w:val="1"/>
      <w:marLeft w:val="0"/>
      <w:marRight w:val="0"/>
      <w:marTop w:val="0"/>
      <w:marBottom w:val="0"/>
      <w:divBdr>
        <w:top w:val="none" w:sz="0" w:space="0" w:color="auto"/>
        <w:left w:val="none" w:sz="0" w:space="0" w:color="auto"/>
        <w:bottom w:val="none" w:sz="0" w:space="0" w:color="auto"/>
        <w:right w:val="none" w:sz="0" w:space="0" w:color="auto"/>
      </w:divBdr>
    </w:div>
    <w:div w:id="2017686708">
      <w:bodyDiv w:val="1"/>
      <w:marLeft w:val="0"/>
      <w:marRight w:val="0"/>
      <w:marTop w:val="0"/>
      <w:marBottom w:val="0"/>
      <w:divBdr>
        <w:top w:val="none" w:sz="0" w:space="0" w:color="auto"/>
        <w:left w:val="none" w:sz="0" w:space="0" w:color="auto"/>
        <w:bottom w:val="none" w:sz="0" w:space="0" w:color="auto"/>
        <w:right w:val="none" w:sz="0" w:space="0" w:color="auto"/>
      </w:divBdr>
      <w:divsChild>
        <w:div w:id="35005792">
          <w:marLeft w:val="0"/>
          <w:marRight w:val="0"/>
          <w:marTop w:val="0"/>
          <w:marBottom w:val="0"/>
          <w:divBdr>
            <w:top w:val="none" w:sz="0" w:space="0" w:color="auto"/>
            <w:left w:val="none" w:sz="0" w:space="0" w:color="auto"/>
            <w:bottom w:val="none" w:sz="0" w:space="0" w:color="auto"/>
            <w:right w:val="none" w:sz="0" w:space="0" w:color="auto"/>
          </w:divBdr>
        </w:div>
        <w:div w:id="199711364">
          <w:marLeft w:val="0"/>
          <w:marRight w:val="0"/>
          <w:marTop w:val="0"/>
          <w:marBottom w:val="0"/>
          <w:divBdr>
            <w:top w:val="none" w:sz="0" w:space="0" w:color="auto"/>
            <w:left w:val="none" w:sz="0" w:space="0" w:color="auto"/>
            <w:bottom w:val="none" w:sz="0" w:space="0" w:color="auto"/>
            <w:right w:val="none" w:sz="0" w:space="0" w:color="auto"/>
          </w:divBdr>
        </w:div>
        <w:div w:id="261955387">
          <w:marLeft w:val="0"/>
          <w:marRight w:val="0"/>
          <w:marTop w:val="0"/>
          <w:marBottom w:val="0"/>
          <w:divBdr>
            <w:top w:val="none" w:sz="0" w:space="0" w:color="auto"/>
            <w:left w:val="none" w:sz="0" w:space="0" w:color="auto"/>
            <w:bottom w:val="none" w:sz="0" w:space="0" w:color="auto"/>
            <w:right w:val="none" w:sz="0" w:space="0" w:color="auto"/>
          </w:divBdr>
        </w:div>
        <w:div w:id="330985786">
          <w:marLeft w:val="0"/>
          <w:marRight w:val="0"/>
          <w:marTop w:val="0"/>
          <w:marBottom w:val="0"/>
          <w:divBdr>
            <w:top w:val="none" w:sz="0" w:space="0" w:color="auto"/>
            <w:left w:val="none" w:sz="0" w:space="0" w:color="auto"/>
            <w:bottom w:val="none" w:sz="0" w:space="0" w:color="auto"/>
            <w:right w:val="none" w:sz="0" w:space="0" w:color="auto"/>
          </w:divBdr>
        </w:div>
        <w:div w:id="367681977">
          <w:marLeft w:val="0"/>
          <w:marRight w:val="0"/>
          <w:marTop w:val="0"/>
          <w:marBottom w:val="0"/>
          <w:divBdr>
            <w:top w:val="none" w:sz="0" w:space="0" w:color="auto"/>
            <w:left w:val="none" w:sz="0" w:space="0" w:color="auto"/>
            <w:bottom w:val="none" w:sz="0" w:space="0" w:color="auto"/>
            <w:right w:val="none" w:sz="0" w:space="0" w:color="auto"/>
          </w:divBdr>
        </w:div>
        <w:div w:id="460729486">
          <w:marLeft w:val="0"/>
          <w:marRight w:val="0"/>
          <w:marTop w:val="0"/>
          <w:marBottom w:val="0"/>
          <w:divBdr>
            <w:top w:val="none" w:sz="0" w:space="0" w:color="auto"/>
            <w:left w:val="none" w:sz="0" w:space="0" w:color="auto"/>
            <w:bottom w:val="none" w:sz="0" w:space="0" w:color="auto"/>
            <w:right w:val="none" w:sz="0" w:space="0" w:color="auto"/>
          </w:divBdr>
        </w:div>
        <w:div w:id="544217660">
          <w:marLeft w:val="0"/>
          <w:marRight w:val="0"/>
          <w:marTop w:val="0"/>
          <w:marBottom w:val="0"/>
          <w:divBdr>
            <w:top w:val="none" w:sz="0" w:space="0" w:color="auto"/>
            <w:left w:val="none" w:sz="0" w:space="0" w:color="auto"/>
            <w:bottom w:val="none" w:sz="0" w:space="0" w:color="auto"/>
            <w:right w:val="none" w:sz="0" w:space="0" w:color="auto"/>
          </w:divBdr>
        </w:div>
        <w:div w:id="568074953">
          <w:marLeft w:val="0"/>
          <w:marRight w:val="0"/>
          <w:marTop w:val="0"/>
          <w:marBottom w:val="0"/>
          <w:divBdr>
            <w:top w:val="none" w:sz="0" w:space="0" w:color="auto"/>
            <w:left w:val="none" w:sz="0" w:space="0" w:color="auto"/>
            <w:bottom w:val="none" w:sz="0" w:space="0" w:color="auto"/>
            <w:right w:val="none" w:sz="0" w:space="0" w:color="auto"/>
          </w:divBdr>
        </w:div>
        <w:div w:id="582446466">
          <w:marLeft w:val="0"/>
          <w:marRight w:val="0"/>
          <w:marTop w:val="0"/>
          <w:marBottom w:val="0"/>
          <w:divBdr>
            <w:top w:val="none" w:sz="0" w:space="0" w:color="auto"/>
            <w:left w:val="none" w:sz="0" w:space="0" w:color="auto"/>
            <w:bottom w:val="none" w:sz="0" w:space="0" w:color="auto"/>
            <w:right w:val="none" w:sz="0" w:space="0" w:color="auto"/>
          </w:divBdr>
        </w:div>
        <w:div w:id="639463968">
          <w:marLeft w:val="0"/>
          <w:marRight w:val="0"/>
          <w:marTop w:val="0"/>
          <w:marBottom w:val="0"/>
          <w:divBdr>
            <w:top w:val="none" w:sz="0" w:space="0" w:color="auto"/>
            <w:left w:val="none" w:sz="0" w:space="0" w:color="auto"/>
            <w:bottom w:val="none" w:sz="0" w:space="0" w:color="auto"/>
            <w:right w:val="none" w:sz="0" w:space="0" w:color="auto"/>
          </w:divBdr>
        </w:div>
        <w:div w:id="830680167">
          <w:marLeft w:val="0"/>
          <w:marRight w:val="0"/>
          <w:marTop w:val="0"/>
          <w:marBottom w:val="0"/>
          <w:divBdr>
            <w:top w:val="none" w:sz="0" w:space="0" w:color="auto"/>
            <w:left w:val="none" w:sz="0" w:space="0" w:color="auto"/>
            <w:bottom w:val="none" w:sz="0" w:space="0" w:color="auto"/>
            <w:right w:val="none" w:sz="0" w:space="0" w:color="auto"/>
          </w:divBdr>
        </w:div>
        <w:div w:id="839736694">
          <w:marLeft w:val="0"/>
          <w:marRight w:val="0"/>
          <w:marTop w:val="0"/>
          <w:marBottom w:val="0"/>
          <w:divBdr>
            <w:top w:val="none" w:sz="0" w:space="0" w:color="auto"/>
            <w:left w:val="none" w:sz="0" w:space="0" w:color="auto"/>
            <w:bottom w:val="none" w:sz="0" w:space="0" w:color="auto"/>
            <w:right w:val="none" w:sz="0" w:space="0" w:color="auto"/>
          </w:divBdr>
        </w:div>
        <w:div w:id="938564787">
          <w:marLeft w:val="0"/>
          <w:marRight w:val="0"/>
          <w:marTop w:val="0"/>
          <w:marBottom w:val="0"/>
          <w:divBdr>
            <w:top w:val="none" w:sz="0" w:space="0" w:color="auto"/>
            <w:left w:val="none" w:sz="0" w:space="0" w:color="auto"/>
            <w:bottom w:val="none" w:sz="0" w:space="0" w:color="auto"/>
            <w:right w:val="none" w:sz="0" w:space="0" w:color="auto"/>
          </w:divBdr>
        </w:div>
        <w:div w:id="1151213767">
          <w:marLeft w:val="0"/>
          <w:marRight w:val="0"/>
          <w:marTop w:val="0"/>
          <w:marBottom w:val="0"/>
          <w:divBdr>
            <w:top w:val="none" w:sz="0" w:space="0" w:color="auto"/>
            <w:left w:val="none" w:sz="0" w:space="0" w:color="auto"/>
            <w:bottom w:val="none" w:sz="0" w:space="0" w:color="auto"/>
            <w:right w:val="none" w:sz="0" w:space="0" w:color="auto"/>
          </w:divBdr>
        </w:div>
        <w:div w:id="1224755424">
          <w:marLeft w:val="0"/>
          <w:marRight w:val="0"/>
          <w:marTop w:val="0"/>
          <w:marBottom w:val="0"/>
          <w:divBdr>
            <w:top w:val="none" w:sz="0" w:space="0" w:color="auto"/>
            <w:left w:val="none" w:sz="0" w:space="0" w:color="auto"/>
            <w:bottom w:val="none" w:sz="0" w:space="0" w:color="auto"/>
            <w:right w:val="none" w:sz="0" w:space="0" w:color="auto"/>
          </w:divBdr>
        </w:div>
        <w:div w:id="1380739127">
          <w:marLeft w:val="0"/>
          <w:marRight w:val="0"/>
          <w:marTop w:val="0"/>
          <w:marBottom w:val="0"/>
          <w:divBdr>
            <w:top w:val="none" w:sz="0" w:space="0" w:color="auto"/>
            <w:left w:val="none" w:sz="0" w:space="0" w:color="auto"/>
            <w:bottom w:val="none" w:sz="0" w:space="0" w:color="auto"/>
            <w:right w:val="none" w:sz="0" w:space="0" w:color="auto"/>
          </w:divBdr>
        </w:div>
        <w:div w:id="1434785120">
          <w:marLeft w:val="0"/>
          <w:marRight w:val="0"/>
          <w:marTop w:val="0"/>
          <w:marBottom w:val="0"/>
          <w:divBdr>
            <w:top w:val="none" w:sz="0" w:space="0" w:color="auto"/>
            <w:left w:val="none" w:sz="0" w:space="0" w:color="auto"/>
            <w:bottom w:val="none" w:sz="0" w:space="0" w:color="auto"/>
            <w:right w:val="none" w:sz="0" w:space="0" w:color="auto"/>
          </w:divBdr>
        </w:div>
        <w:div w:id="1520898216">
          <w:marLeft w:val="0"/>
          <w:marRight w:val="0"/>
          <w:marTop w:val="0"/>
          <w:marBottom w:val="0"/>
          <w:divBdr>
            <w:top w:val="none" w:sz="0" w:space="0" w:color="auto"/>
            <w:left w:val="none" w:sz="0" w:space="0" w:color="auto"/>
            <w:bottom w:val="none" w:sz="0" w:space="0" w:color="auto"/>
            <w:right w:val="none" w:sz="0" w:space="0" w:color="auto"/>
          </w:divBdr>
        </w:div>
        <w:div w:id="1880825357">
          <w:marLeft w:val="0"/>
          <w:marRight w:val="0"/>
          <w:marTop w:val="0"/>
          <w:marBottom w:val="0"/>
          <w:divBdr>
            <w:top w:val="none" w:sz="0" w:space="0" w:color="auto"/>
            <w:left w:val="none" w:sz="0" w:space="0" w:color="auto"/>
            <w:bottom w:val="none" w:sz="0" w:space="0" w:color="auto"/>
            <w:right w:val="none" w:sz="0" w:space="0" w:color="auto"/>
          </w:divBdr>
        </w:div>
        <w:div w:id="1910572805">
          <w:marLeft w:val="0"/>
          <w:marRight w:val="0"/>
          <w:marTop w:val="0"/>
          <w:marBottom w:val="0"/>
          <w:divBdr>
            <w:top w:val="none" w:sz="0" w:space="0" w:color="auto"/>
            <w:left w:val="none" w:sz="0" w:space="0" w:color="auto"/>
            <w:bottom w:val="none" w:sz="0" w:space="0" w:color="auto"/>
            <w:right w:val="none" w:sz="0" w:space="0" w:color="auto"/>
          </w:divBdr>
        </w:div>
        <w:div w:id="1932666099">
          <w:marLeft w:val="0"/>
          <w:marRight w:val="0"/>
          <w:marTop w:val="0"/>
          <w:marBottom w:val="0"/>
          <w:divBdr>
            <w:top w:val="none" w:sz="0" w:space="0" w:color="auto"/>
            <w:left w:val="none" w:sz="0" w:space="0" w:color="auto"/>
            <w:bottom w:val="none" w:sz="0" w:space="0" w:color="auto"/>
            <w:right w:val="none" w:sz="0" w:space="0" w:color="auto"/>
          </w:divBdr>
        </w:div>
        <w:div w:id="1975677441">
          <w:marLeft w:val="0"/>
          <w:marRight w:val="0"/>
          <w:marTop w:val="0"/>
          <w:marBottom w:val="0"/>
          <w:divBdr>
            <w:top w:val="none" w:sz="0" w:space="0" w:color="auto"/>
            <w:left w:val="none" w:sz="0" w:space="0" w:color="auto"/>
            <w:bottom w:val="none" w:sz="0" w:space="0" w:color="auto"/>
            <w:right w:val="none" w:sz="0" w:space="0" w:color="auto"/>
          </w:divBdr>
        </w:div>
        <w:div w:id="2050911437">
          <w:marLeft w:val="0"/>
          <w:marRight w:val="0"/>
          <w:marTop w:val="0"/>
          <w:marBottom w:val="0"/>
          <w:divBdr>
            <w:top w:val="none" w:sz="0" w:space="0" w:color="auto"/>
            <w:left w:val="none" w:sz="0" w:space="0" w:color="auto"/>
            <w:bottom w:val="none" w:sz="0" w:space="0" w:color="auto"/>
            <w:right w:val="none" w:sz="0" w:space="0" w:color="auto"/>
          </w:divBdr>
        </w:div>
        <w:div w:id="2143113298">
          <w:marLeft w:val="0"/>
          <w:marRight w:val="0"/>
          <w:marTop w:val="0"/>
          <w:marBottom w:val="0"/>
          <w:divBdr>
            <w:top w:val="none" w:sz="0" w:space="0" w:color="auto"/>
            <w:left w:val="none" w:sz="0" w:space="0" w:color="auto"/>
            <w:bottom w:val="none" w:sz="0" w:space="0" w:color="auto"/>
            <w:right w:val="none" w:sz="0" w:space="0" w:color="auto"/>
          </w:divBdr>
        </w:div>
      </w:divsChild>
    </w:div>
    <w:div w:id="2033148126">
      <w:bodyDiv w:val="1"/>
      <w:marLeft w:val="0"/>
      <w:marRight w:val="0"/>
      <w:marTop w:val="0"/>
      <w:marBottom w:val="0"/>
      <w:divBdr>
        <w:top w:val="none" w:sz="0" w:space="0" w:color="auto"/>
        <w:left w:val="none" w:sz="0" w:space="0" w:color="auto"/>
        <w:bottom w:val="none" w:sz="0" w:space="0" w:color="auto"/>
        <w:right w:val="none" w:sz="0" w:space="0" w:color="auto"/>
      </w:divBdr>
      <w:divsChild>
        <w:div w:id="75324587">
          <w:marLeft w:val="0"/>
          <w:marRight w:val="0"/>
          <w:marTop w:val="0"/>
          <w:marBottom w:val="0"/>
          <w:divBdr>
            <w:top w:val="none" w:sz="0" w:space="0" w:color="auto"/>
            <w:left w:val="none" w:sz="0" w:space="0" w:color="auto"/>
            <w:bottom w:val="none" w:sz="0" w:space="0" w:color="auto"/>
            <w:right w:val="none" w:sz="0" w:space="0" w:color="auto"/>
          </w:divBdr>
        </w:div>
        <w:div w:id="615723140">
          <w:marLeft w:val="0"/>
          <w:marRight w:val="0"/>
          <w:marTop w:val="0"/>
          <w:marBottom w:val="0"/>
          <w:divBdr>
            <w:top w:val="none" w:sz="0" w:space="0" w:color="auto"/>
            <w:left w:val="none" w:sz="0" w:space="0" w:color="auto"/>
            <w:bottom w:val="none" w:sz="0" w:space="0" w:color="auto"/>
            <w:right w:val="none" w:sz="0" w:space="0" w:color="auto"/>
          </w:divBdr>
        </w:div>
        <w:div w:id="794563698">
          <w:marLeft w:val="0"/>
          <w:marRight w:val="0"/>
          <w:marTop w:val="0"/>
          <w:marBottom w:val="0"/>
          <w:divBdr>
            <w:top w:val="none" w:sz="0" w:space="0" w:color="auto"/>
            <w:left w:val="none" w:sz="0" w:space="0" w:color="auto"/>
            <w:bottom w:val="none" w:sz="0" w:space="0" w:color="auto"/>
            <w:right w:val="none" w:sz="0" w:space="0" w:color="auto"/>
          </w:divBdr>
        </w:div>
        <w:div w:id="1309365367">
          <w:marLeft w:val="0"/>
          <w:marRight w:val="0"/>
          <w:marTop w:val="0"/>
          <w:marBottom w:val="0"/>
          <w:divBdr>
            <w:top w:val="none" w:sz="0" w:space="0" w:color="auto"/>
            <w:left w:val="none" w:sz="0" w:space="0" w:color="auto"/>
            <w:bottom w:val="none" w:sz="0" w:space="0" w:color="auto"/>
            <w:right w:val="none" w:sz="0" w:space="0" w:color="auto"/>
          </w:divBdr>
        </w:div>
        <w:div w:id="1442795095">
          <w:marLeft w:val="0"/>
          <w:marRight w:val="0"/>
          <w:marTop w:val="0"/>
          <w:marBottom w:val="0"/>
          <w:divBdr>
            <w:top w:val="none" w:sz="0" w:space="0" w:color="auto"/>
            <w:left w:val="none" w:sz="0" w:space="0" w:color="auto"/>
            <w:bottom w:val="none" w:sz="0" w:space="0" w:color="auto"/>
            <w:right w:val="none" w:sz="0" w:space="0" w:color="auto"/>
          </w:divBdr>
        </w:div>
        <w:div w:id="1482767692">
          <w:marLeft w:val="0"/>
          <w:marRight w:val="0"/>
          <w:marTop w:val="0"/>
          <w:marBottom w:val="0"/>
          <w:divBdr>
            <w:top w:val="none" w:sz="0" w:space="0" w:color="auto"/>
            <w:left w:val="none" w:sz="0" w:space="0" w:color="auto"/>
            <w:bottom w:val="none" w:sz="0" w:space="0" w:color="auto"/>
            <w:right w:val="none" w:sz="0" w:space="0" w:color="auto"/>
          </w:divBdr>
        </w:div>
        <w:div w:id="1929578690">
          <w:marLeft w:val="0"/>
          <w:marRight w:val="0"/>
          <w:marTop w:val="0"/>
          <w:marBottom w:val="0"/>
          <w:divBdr>
            <w:top w:val="none" w:sz="0" w:space="0" w:color="auto"/>
            <w:left w:val="none" w:sz="0" w:space="0" w:color="auto"/>
            <w:bottom w:val="none" w:sz="0" w:space="0" w:color="auto"/>
            <w:right w:val="none" w:sz="0" w:space="0" w:color="auto"/>
          </w:divBdr>
        </w:div>
        <w:div w:id="2060199255">
          <w:marLeft w:val="0"/>
          <w:marRight w:val="0"/>
          <w:marTop w:val="0"/>
          <w:marBottom w:val="0"/>
          <w:divBdr>
            <w:top w:val="none" w:sz="0" w:space="0" w:color="auto"/>
            <w:left w:val="none" w:sz="0" w:space="0" w:color="auto"/>
            <w:bottom w:val="none" w:sz="0" w:space="0" w:color="auto"/>
            <w:right w:val="none" w:sz="0" w:space="0" w:color="auto"/>
          </w:divBdr>
        </w:div>
        <w:div w:id="2099328426">
          <w:marLeft w:val="0"/>
          <w:marRight w:val="0"/>
          <w:marTop w:val="0"/>
          <w:marBottom w:val="0"/>
          <w:divBdr>
            <w:top w:val="none" w:sz="0" w:space="0" w:color="auto"/>
            <w:left w:val="none" w:sz="0" w:space="0" w:color="auto"/>
            <w:bottom w:val="none" w:sz="0" w:space="0" w:color="auto"/>
            <w:right w:val="none" w:sz="0" w:space="0" w:color="auto"/>
          </w:divBdr>
        </w:div>
        <w:div w:id="2128116093">
          <w:marLeft w:val="0"/>
          <w:marRight w:val="0"/>
          <w:marTop w:val="0"/>
          <w:marBottom w:val="0"/>
          <w:divBdr>
            <w:top w:val="none" w:sz="0" w:space="0" w:color="auto"/>
            <w:left w:val="none" w:sz="0" w:space="0" w:color="auto"/>
            <w:bottom w:val="none" w:sz="0" w:space="0" w:color="auto"/>
            <w:right w:val="none" w:sz="0" w:space="0" w:color="auto"/>
          </w:divBdr>
        </w:div>
      </w:divsChild>
    </w:div>
    <w:div w:id="2058239448">
      <w:bodyDiv w:val="1"/>
      <w:marLeft w:val="0"/>
      <w:marRight w:val="0"/>
      <w:marTop w:val="0"/>
      <w:marBottom w:val="0"/>
      <w:divBdr>
        <w:top w:val="none" w:sz="0" w:space="0" w:color="auto"/>
        <w:left w:val="none" w:sz="0" w:space="0" w:color="auto"/>
        <w:bottom w:val="none" w:sz="0" w:space="0" w:color="auto"/>
        <w:right w:val="none" w:sz="0" w:space="0" w:color="auto"/>
      </w:divBdr>
      <w:divsChild>
        <w:div w:id="180172755">
          <w:marLeft w:val="1440"/>
          <w:marRight w:val="0"/>
          <w:marTop w:val="115"/>
          <w:marBottom w:val="0"/>
          <w:divBdr>
            <w:top w:val="none" w:sz="0" w:space="0" w:color="auto"/>
            <w:left w:val="none" w:sz="0" w:space="0" w:color="auto"/>
            <w:bottom w:val="none" w:sz="0" w:space="0" w:color="auto"/>
            <w:right w:val="none" w:sz="0" w:space="0" w:color="auto"/>
          </w:divBdr>
        </w:div>
        <w:div w:id="1096025723">
          <w:marLeft w:val="1440"/>
          <w:marRight w:val="0"/>
          <w:marTop w:val="115"/>
          <w:marBottom w:val="0"/>
          <w:divBdr>
            <w:top w:val="none" w:sz="0" w:space="0" w:color="auto"/>
            <w:left w:val="none" w:sz="0" w:space="0" w:color="auto"/>
            <w:bottom w:val="none" w:sz="0" w:space="0" w:color="auto"/>
            <w:right w:val="none" w:sz="0" w:space="0" w:color="auto"/>
          </w:divBdr>
        </w:div>
        <w:div w:id="1553228440">
          <w:marLeft w:val="1440"/>
          <w:marRight w:val="0"/>
          <w:marTop w:val="115"/>
          <w:marBottom w:val="0"/>
          <w:divBdr>
            <w:top w:val="none" w:sz="0" w:space="0" w:color="auto"/>
            <w:left w:val="none" w:sz="0" w:space="0" w:color="auto"/>
            <w:bottom w:val="none" w:sz="0" w:space="0" w:color="auto"/>
            <w:right w:val="none" w:sz="0" w:space="0" w:color="auto"/>
          </w:divBdr>
        </w:div>
        <w:div w:id="1851214119">
          <w:marLeft w:val="1440"/>
          <w:marRight w:val="0"/>
          <w:marTop w:val="115"/>
          <w:marBottom w:val="0"/>
          <w:divBdr>
            <w:top w:val="none" w:sz="0" w:space="0" w:color="auto"/>
            <w:left w:val="none" w:sz="0" w:space="0" w:color="auto"/>
            <w:bottom w:val="none" w:sz="0" w:space="0" w:color="auto"/>
            <w:right w:val="none" w:sz="0" w:space="0" w:color="auto"/>
          </w:divBdr>
        </w:div>
        <w:div w:id="2033340806">
          <w:marLeft w:val="1440"/>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microsoft.com/en-us/microsoft-365/visio/flowchart-software" TargetMode="External"/><Relationship Id="rId26" Type="http://schemas.openxmlformats.org/officeDocument/2006/relationships/hyperlink" Target="https://www.mcw.edu/departments/human-research-protection-program/researchers/irb-policies-and-procedures" TargetMode="External"/><Relationship Id="rId39" Type="http://schemas.openxmlformats.org/officeDocument/2006/relationships/hyperlink" Target="http://www.fda.gov/downloads/Drugs/GuidanceComplianceRegulatoryInformation/Guidances/UCM073137.pdf" TargetMode="External"/><Relationship Id="rId21" Type="http://schemas.openxmlformats.org/officeDocument/2006/relationships/hyperlink" Target="http://www.lovelycharts.com/" TargetMode="External"/><Relationship Id="rId34" Type="http://schemas.openxmlformats.org/officeDocument/2006/relationships/hyperlink" Target="https://www.mcw.edu/departments/human-research-protection-program/researchers/irb-policies-and-procedures" TargetMode="External"/><Relationship Id="rId42" Type="http://schemas.openxmlformats.org/officeDocument/2006/relationships/hyperlink" Target="https://cancer.mcw.edu/researchers-and-clinicians/clinical-research/clinical-trial-resources" TargetMode="External"/><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icrosoft.com/en-us/microsoft-365" TargetMode="External"/><Relationship Id="rId29" Type="http://schemas.openxmlformats.org/officeDocument/2006/relationships/hyperlink" Target="http://jco.ascopubs.org/content/17/4/1244.long" TargetMode="External"/><Relationship Id="rId11" Type="http://schemas.openxmlformats.org/officeDocument/2006/relationships/hyperlink" Target="http://www.icmje.org/recommendations/browse/roles-and-responsibilities/author-responsibilities--conflicts-of-interest.html" TargetMode="External"/><Relationship Id="rId24" Type="http://schemas.openxmlformats.org/officeDocument/2006/relationships/hyperlink" Target="http://www.fda.gov/downloads/Drugs/GuidanceComplianceRegulatoryInformation/Guidances/UCM073162.pdf" TargetMode="External"/><Relationship Id="rId32" Type="http://schemas.openxmlformats.org/officeDocument/2006/relationships/header" Target="header3.xml"/><Relationship Id="rId37" Type="http://schemas.openxmlformats.org/officeDocument/2006/relationships/hyperlink" Target="http://linus.nci.nih.gov/~brb/Methodologic.htm" TargetMode="External"/><Relationship Id="rId40" Type="http://schemas.openxmlformats.org/officeDocument/2006/relationships/hyperlink" Target="http://clincancerres.aacrjournals.org/content/16/6/1726.abstract" TargetMode="External"/><Relationship Id="rId45" Type="http://schemas.openxmlformats.org/officeDocument/2006/relationships/hyperlink" Target="http://www.icmje.org/recommendations/browse/roles-and-responsibilities/author-responsibilities--conflicts-of-interest.html"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28" Type="http://schemas.openxmlformats.org/officeDocument/2006/relationships/hyperlink" Target="http://ctep.cancer.gov/protocolDevelopment/codes_values.htm" TargetMode="External"/><Relationship Id="rId36" Type="http://schemas.openxmlformats.org/officeDocument/2006/relationships/hyperlink" Target="https://www.mcw.edu/departments/human-research-protection-program/researchers/irb-policies-and-procedures" TargetMode="External"/><Relationship Id="rId49" Type="http://schemas.openxmlformats.org/officeDocument/2006/relationships/fontTable" Target="fontTable.xml"/><Relationship Id="rId10" Type="http://schemas.openxmlformats.org/officeDocument/2006/relationships/hyperlink" Target="http://www.icmje.org/recommendations/browse/roles-and-responsibilities/defining-the-role-of-authors-and-contributors.html" TargetMode="External"/><Relationship Id="rId19" Type="http://schemas.openxmlformats.org/officeDocument/2006/relationships/hyperlink" Target="https://www.lucidchart.com/pages/signup?utm_expid=39895073-174.FtMvh7TORVKb0Kp82Fb6Hw.1&amp;utm_referrer=https%3A%2F%2Fwww.google.com" TargetMode="External"/><Relationship Id="rId31" Type="http://schemas.openxmlformats.org/officeDocument/2006/relationships/hyperlink" Target="http://ctep.cancer.gov/protocolDevelopment/policies_hiv.htm" TargetMode="External"/><Relationship Id="rId44" Type="http://schemas.openxmlformats.org/officeDocument/2006/relationships/hyperlink" Target="http://www.icmje.org/recommendations/browse/roles-and-responsibilities/defining-the-role-of-authors-and-contributors.html" TargetMode="External"/><Relationship Id="rId4" Type="http://schemas.openxmlformats.org/officeDocument/2006/relationships/settings" Target="settings.xml"/><Relationship Id="rId9" Type="http://schemas.openxmlformats.org/officeDocument/2006/relationships/hyperlink" Target="mailto:coconnor@mcw.edu" TargetMode="Externa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header" Target="header2.xml"/><Relationship Id="rId30" Type="http://schemas.openxmlformats.org/officeDocument/2006/relationships/hyperlink" Target="http://ctep.cancer.gov/protocolDevelopment/policies_pregnant.htm" TargetMode="External"/><Relationship Id="rId35" Type="http://schemas.openxmlformats.org/officeDocument/2006/relationships/hyperlink" Target="https://www.fda.gov/safety/medical-product-safety-information/medwatch-forms-fda-safety-reporting" TargetMode="External"/><Relationship Id="rId43" Type="http://schemas.openxmlformats.org/officeDocument/2006/relationships/hyperlink" Target="https://cancer.mcw.edu/researchers-and-clinicians/clinical-research/clinical-trial-resources" TargetMode="External"/><Relationship Id="rId48" Type="http://schemas.openxmlformats.org/officeDocument/2006/relationships/footer" Target="footer3.xml"/><Relationship Id="rId8" Type="http://schemas.openxmlformats.org/officeDocument/2006/relationships/hyperlink" Target="mailto:bchung@mcw.edu"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draw.io/" TargetMode="External"/><Relationship Id="rId25" Type="http://schemas.openxmlformats.org/officeDocument/2006/relationships/hyperlink" Target="http://ctep.cancer.gov/protocolDevelopment/templates_applications.htm" TargetMode="External"/><Relationship Id="rId33" Type="http://schemas.openxmlformats.org/officeDocument/2006/relationships/hyperlink" Target="https://ctep.cancer.gov/protocolDevelopment/electronic_applications/ctc.htm" TargetMode="External"/><Relationship Id="rId38" Type="http://schemas.openxmlformats.org/officeDocument/2006/relationships/hyperlink" Target="http://www.fda.gov/downloads/Drugs/GuidanceComplianceRegulatoryInformation/Guidances/UCM073115.pdf" TargetMode="External"/><Relationship Id="rId46" Type="http://schemas.openxmlformats.org/officeDocument/2006/relationships/header" Target="header4.xml"/><Relationship Id="rId20" Type="http://schemas.openxmlformats.org/officeDocument/2006/relationships/hyperlink" Target="http://www.diagram.ly/" TargetMode="External"/><Relationship Id="rId41" Type="http://schemas.openxmlformats.org/officeDocument/2006/relationships/hyperlink" Target="http://clincancerres.aacrjournals.org/content/16/6/1764.abstract"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F030C-5CD4-4577-9709-918F3FE6A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25469</Words>
  <Characters>162754</Characters>
  <Application>Microsoft Office Word</Application>
  <DocSecurity>0</DocSecurity>
  <Lines>3070</Lines>
  <Paragraphs>1940</Paragraphs>
  <ScaleCrop>false</ScaleCrop>
  <Company/>
  <LinksUpToDate>false</LinksUpToDate>
  <CharactersWithSpaces>186283</CharactersWithSpaces>
  <SharedDoc>false</SharedDoc>
  <HLinks>
    <vt:vector size="534" baseType="variant">
      <vt:variant>
        <vt:i4>4653067</vt:i4>
      </vt:variant>
      <vt:variant>
        <vt:i4>528</vt:i4>
      </vt:variant>
      <vt:variant>
        <vt:i4>0</vt:i4>
      </vt:variant>
      <vt:variant>
        <vt:i4>5</vt:i4>
      </vt:variant>
      <vt:variant>
        <vt:lpwstr/>
      </vt:variant>
      <vt:variant>
        <vt:lpwstr>_ENREF_6</vt:lpwstr>
      </vt:variant>
      <vt:variant>
        <vt:i4>4456459</vt:i4>
      </vt:variant>
      <vt:variant>
        <vt:i4>522</vt:i4>
      </vt:variant>
      <vt:variant>
        <vt:i4>0</vt:i4>
      </vt:variant>
      <vt:variant>
        <vt:i4>5</vt:i4>
      </vt:variant>
      <vt:variant>
        <vt:lpwstr/>
      </vt:variant>
      <vt:variant>
        <vt:lpwstr>_ENREF_5</vt:lpwstr>
      </vt:variant>
      <vt:variant>
        <vt:i4>4194315</vt:i4>
      </vt:variant>
      <vt:variant>
        <vt:i4>519</vt:i4>
      </vt:variant>
      <vt:variant>
        <vt:i4>0</vt:i4>
      </vt:variant>
      <vt:variant>
        <vt:i4>5</vt:i4>
      </vt:variant>
      <vt:variant>
        <vt:lpwstr/>
      </vt:variant>
      <vt:variant>
        <vt:lpwstr>_ENREF_1</vt:lpwstr>
      </vt:variant>
      <vt:variant>
        <vt:i4>4521995</vt:i4>
      </vt:variant>
      <vt:variant>
        <vt:i4>511</vt:i4>
      </vt:variant>
      <vt:variant>
        <vt:i4>0</vt:i4>
      </vt:variant>
      <vt:variant>
        <vt:i4>5</vt:i4>
      </vt:variant>
      <vt:variant>
        <vt:lpwstr/>
      </vt:variant>
      <vt:variant>
        <vt:lpwstr>_ENREF_4</vt:lpwstr>
      </vt:variant>
      <vt:variant>
        <vt:i4>4390923</vt:i4>
      </vt:variant>
      <vt:variant>
        <vt:i4>505</vt:i4>
      </vt:variant>
      <vt:variant>
        <vt:i4>0</vt:i4>
      </vt:variant>
      <vt:variant>
        <vt:i4>5</vt:i4>
      </vt:variant>
      <vt:variant>
        <vt:lpwstr/>
      </vt:variant>
      <vt:variant>
        <vt:lpwstr>_ENREF_2</vt:lpwstr>
      </vt:variant>
      <vt:variant>
        <vt:i4>6094894</vt:i4>
      </vt:variant>
      <vt:variant>
        <vt:i4>498</vt:i4>
      </vt:variant>
      <vt:variant>
        <vt:i4>0</vt:i4>
      </vt:variant>
      <vt:variant>
        <vt:i4>5</vt:i4>
      </vt:variant>
      <vt:variant>
        <vt:lpwstr>http://ctep.cancer.gov/protocolDevelopment/electronic_applications/ctc.htm</vt:lpwstr>
      </vt:variant>
      <vt:variant>
        <vt:lpwstr/>
      </vt:variant>
      <vt:variant>
        <vt:i4>1179697</vt:i4>
      </vt:variant>
      <vt:variant>
        <vt:i4>491</vt:i4>
      </vt:variant>
      <vt:variant>
        <vt:i4>0</vt:i4>
      </vt:variant>
      <vt:variant>
        <vt:i4>5</vt:i4>
      </vt:variant>
      <vt:variant>
        <vt:lpwstr/>
      </vt:variant>
      <vt:variant>
        <vt:lpwstr>_Toc278286361</vt:lpwstr>
      </vt:variant>
      <vt:variant>
        <vt:i4>1179697</vt:i4>
      </vt:variant>
      <vt:variant>
        <vt:i4>485</vt:i4>
      </vt:variant>
      <vt:variant>
        <vt:i4>0</vt:i4>
      </vt:variant>
      <vt:variant>
        <vt:i4>5</vt:i4>
      </vt:variant>
      <vt:variant>
        <vt:lpwstr/>
      </vt:variant>
      <vt:variant>
        <vt:lpwstr>_Toc278286360</vt:lpwstr>
      </vt:variant>
      <vt:variant>
        <vt:i4>1114161</vt:i4>
      </vt:variant>
      <vt:variant>
        <vt:i4>479</vt:i4>
      </vt:variant>
      <vt:variant>
        <vt:i4>0</vt:i4>
      </vt:variant>
      <vt:variant>
        <vt:i4>5</vt:i4>
      </vt:variant>
      <vt:variant>
        <vt:lpwstr/>
      </vt:variant>
      <vt:variant>
        <vt:lpwstr>_Toc278286359</vt:lpwstr>
      </vt:variant>
      <vt:variant>
        <vt:i4>1114161</vt:i4>
      </vt:variant>
      <vt:variant>
        <vt:i4>473</vt:i4>
      </vt:variant>
      <vt:variant>
        <vt:i4>0</vt:i4>
      </vt:variant>
      <vt:variant>
        <vt:i4>5</vt:i4>
      </vt:variant>
      <vt:variant>
        <vt:lpwstr/>
      </vt:variant>
      <vt:variant>
        <vt:lpwstr>_Toc278286358</vt:lpwstr>
      </vt:variant>
      <vt:variant>
        <vt:i4>1114161</vt:i4>
      </vt:variant>
      <vt:variant>
        <vt:i4>467</vt:i4>
      </vt:variant>
      <vt:variant>
        <vt:i4>0</vt:i4>
      </vt:variant>
      <vt:variant>
        <vt:i4>5</vt:i4>
      </vt:variant>
      <vt:variant>
        <vt:lpwstr/>
      </vt:variant>
      <vt:variant>
        <vt:lpwstr>_Toc278286357</vt:lpwstr>
      </vt:variant>
      <vt:variant>
        <vt:i4>1114161</vt:i4>
      </vt:variant>
      <vt:variant>
        <vt:i4>461</vt:i4>
      </vt:variant>
      <vt:variant>
        <vt:i4>0</vt:i4>
      </vt:variant>
      <vt:variant>
        <vt:i4>5</vt:i4>
      </vt:variant>
      <vt:variant>
        <vt:lpwstr/>
      </vt:variant>
      <vt:variant>
        <vt:lpwstr>_Toc278286356</vt:lpwstr>
      </vt:variant>
      <vt:variant>
        <vt:i4>1114161</vt:i4>
      </vt:variant>
      <vt:variant>
        <vt:i4>455</vt:i4>
      </vt:variant>
      <vt:variant>
        <vt:i4>0</vt:i4>
      </vt:variant>
      <vt:variant>
        <vt:i4>5</vt:i4>
      </vt:variant>
      <vt:variant>
        <vt:lpwstr/>
      </vt:variant>
      <vt:variant>
        <vt:lpwstr>_Toc278286355</vt:lpwstr>
      </vt:variant>
      <vt:variant>
        <vt:i4>1114161</vt:i4>
      </vt:variant>
      <vt:variant>
        <vt:i4>449</vt:i4>
      </vt:variant>
      <vt:variant>
        <vt:i4>0</vt:i4>
      </vt:variant>
      <vt:variant>
        <vt:i4>5</vt:i4>
      </vt:variant>
      <vt:variant>
        <vt:lpwstr/>
      </vt:variant>
      <vt:variant>
        <vt:lpwstr>_Toc278286354</vt:lpwstr>
      </vt:variant>
      <vt:variant>
        <vt:i4>1114161</vt:i4>
      </vt:variant>
      <vt:variant>
        <vt:i4>443</vt:i4>
      </vt:variant>
      <vt:variant>
        <vt:i4>0</vt:i4>
      </vt:variant>
      <vt:variant>
        <vt:i4>5</vt:i4>
      </vt:variant>
      <vt:variant>
        <vt:lpwstr/>
      </vt:variant>
      <vt:variant>
        <vt:lpwstr>_Toc278286353</vt:lpwstr>
      </vt:variant>
      <vt:variant>
        <vt:i4>1114161</vt:i4>
      </vt:variant>
      <vt:variant>
        <vt:i4>437</vt:i4>
      </vt:variant>
      <vt:variant>
        <vt:i4>0</vt:i4>
      </vt:variant>
      <vt:variant>
        <vt:i4>5</vt:i4>
      </vt:variant>
      <vt:variant>
        <vt:lpwstr/>
      </vt:variant>
      <vt:variant>
        <vt:lpwstr>_Toc278286352</vt:lpwstr>
      </vt:variant>
      <vt:variant>
        <vt:i4>1114161</vt:i4>
      </vt:variant>
      <vt:variant>
        <vt:i4>431</vt:i4>
      </vt:variant>
      <vt:variant>
        <vt:i4>0</vt:i4>
      </vt:variant>
      <vt:variant>
        <vt:i4>5</vt:i4>
      </vt:variant>
      <vt:variant>
        <vt:lpwstr/>
      </vt:variant>
      <vt:variant>
        <vt:lpwstr>_Toc278286351</vt:lpwstr>
      </vt:variant>
      <vt:variant>
        <vt:i4>1114161</vt:i4>
      </vt:variant>
      <vt:variant>
        <vt:i4>425</vt:i4>
      </vt:variant>
      <vt:variant>
        <vt:i4>0</vt:i4>
      </vt:variant>
      <vt:variant>
        <vt:i4>5</vt:i4>
      </vt:variant>
      <vt:variant>
        <vt:lpwstr/>
      </vt:variant>
      <vt:variant>
        <vt:lpwstr>_Toc278286350</vt:lpwstr>
      </vt:variant>
      <vt:variant>
        <vt:i4>1048625</vt:i4>
      </vt:variant>
      <vt:variant>
        <vt:i4>419</vt:i4>
      </vt:variant>
      <vt:variant>
        <vt:i4>0</vt:i4>
      </vt:variant>
      <vt:variant>
        <vt:i4>5</vt:i4>
      </vt:variant>
      <vt:variant>
        <vt:lpwstr/>
      </vt:variant>
      <vt:variant>
        <vt:lpwstr>_Toc278286349</vt:lpwstr>
      </vt:variant>
      <vt:variant>
        <vt:i4>1048625</vt:i4>
      </vt:variant>
      <vt:variant>
        <vt:i4>413</vt:i4>
      </vt:variant>
      <vt:variant>
        <vt:i4>0</vt:i4>
      </vt:variant>
      <vt:variant>
        <vt:i4>5</vt:i4>
      </vt:variant>
      <vt:variant>
        <vt:lpwstr/>
      </vt:variant>
      <vt:variant>
        <vt:lpwstr>_Toc278286348</vt:lpwstr>
      </vt:variant>
      <vt:variant>
        <vt:i4>1048625</vt:i4>
      </vt:variant>
      <vt:variant>
        <vt:i4>407</vt:i4>
      </vt:variant>
      <vt:variant>
        <vt:i4>0</vt:i4>
      </vt:variant>
      <vt:variant>
        <vt:i4>5</vt:i4>
      </vt:variant>
      <vt:variant>
        <vt:lpwstr/>
      </vt:variant>
      <vt:variant>
        <vt:lpwstr>_Toc278286347</vt:lpwstr>
      </vt:variant>
      <vt:variant>
        <vt:i4>1048625</vt:i4>
      </vt:variant>
      <vt:variant>
        <vt:i4>401</vt:i4>
      </vt:variant>
      <vt:variant>
        <vt:i4>0</vt:i4>
      </vt:variant>
      <vt:variant>
        <vt:i4>5</vt:i4>
      </vt:variant>
      <vt:variant>
        <vt:lpwstr/>
      </vt:variant>
      <vt:variant>
        <vt:lpwstr>_Toc278286346</vt:lpwstr>
      </vt:variant>
      <vt:variant>
        <vt:i4>1048625</vt:i4>
      </vt:variant>
      <vt:variant>
        <vt:i4>395</vt:i4>
      </vt:variant>
      <vt:variant>
        <vt:i4>0</vt:i4>
      </vt:variant>
      <vt:variant>
        <vt:i4>5</vt:i4>
      </vt:variant>
      <vt:variant>
        <vt:lpwstr/>
      </vt:variant>
      <vt:variant>
        <vt:lpwstr>_Toc278286345</vt:lpwstr>
      </vt:variant>
      <vt:variant>
        <vt:i4>1048625</vt:i4>
      </vt:variant>
      <vt:variant>
        <vt:i4>389</vt:i4>
      </vt:variant>
      <vt:variant>
        <vt:i4>0</vt:i4>
      </vt:variant>
      <vt:variant>
        <vt:i4>5</vt:i4>
      </vt:variant>
      <vt:variant>
        <vt:lpwstr/>
      </vt:variant>
      <vt:variant>
        <vt:lpwstr>_Toc278286344</vt:lpwstr>
      </vt:variant>
      <vt:variant>
        <vt:i4>1048625</vt:i4>
      </vt:variant>
      <vt:variant>
        <vt:i4>383</vt:i4>
      </vt:variant>
      <vt:variant>
        <vt:i4>0</vt:i4>
      </vt:variant>
      <vt:variant>
        <vt:i4>5</vt:i4>
      </vt:variant>
      <vt:variant>
        <vt:lpwstr/>
      </vt:variant>
      <vt:variant>
        <vt:lpwstr>_Toc278286343</vt:lpwstr>
      </vt:variant>
      <vt:variant>
        <vt:i4>1048625</vt:i4>
      </vt:variant>
      <vt:variant>
        <vt:i4>377</vt:i4>
      </vt:variant>
      <vt:variant>
        <vt:i4>0</vt:i4>
      </vt:variant>
      <vt:variant>
        <vt:i4>5</vt:i4>
      </vt:variant>
      <vt:variant>
        <vt:lpwstr/>
      </vt:variant>
      <vt:variant>
        <vt:lpwstr>_Toc278286342</vt:lpwstr>
      </vt:variant>
      <vt:variant>
        <vt:i4>1048625</vt:i4>
      </vt:variant>
      <vt:variant>
        <vt:i4>371</vt:i4>
      </vt:variant>
      <vt:variant>
        <vt:i4>0</vt:i4>
      </vt:variant>
      <vt:variant>
        <vt:i4>5</vt:i4>
      </vt:variant>
      <vt:variant>
        <vt:lpwstr/>
      </vt:variant>
      <vt:variant>
        <vt:lpwstr>_Toc278286341</vt:lpwstr>
      </vt:variant>
      <vt:variant>
        <vt:i4>1048625</vt:i4>
      </vt:variant>
      <vt:variant>
        <vt:i4>365</vt:i4>
      </vt:variant>
      <vt:variant>
        <vt:i4>0</vt:i4>
      </vt:variant>
      <vt:variant>
        <vt:i4>5</vt:i4>
      </vt:variant>
      <vt:variant>
        <vt:lpwstr/>
      </vt:variant>
      <vt:variant>
        <vt:lpwstr>_Toc278286340</vt:lpwstr>
      </vt:variant>
      <vt:variant>
        <vt:i4>1507377</vt:i4>
      </vt:variant>
      <vt:variant>
        <vt:i4>359</vt:i4>
      </vt:variant>
      <vt:variant>
        <vt:i4>0</vt:i4>
      </vt:variant>
      <vt:variant>
        <vt:i4>5</vt:i4>
      </vt:variant>
      <vt:variant>
        <vt:lpwstr/>
      </vt:variant>
      <vt:variant>
        <vt:lpwstr>_Toc278286339</vt:lpwstr>
      </vt:variant>
      <vt:variant>
        <vt:i4>1507377</vt:i4>
      </vt:variant>
      <vt:variant>
        <vt:i4>353</vt:i4>
      </vt:variant>
      <vt:variant>
        <vt:i4>0</vt:i4>
      </vt:variant>
      <vt:variant>
        <vt:i4>5</vt:i4>
      </vt:variant>
      <vt:variant>
        <vt:lpwstr/>
      </vt:variant>
      <vt:variant>
        <vt:lpwstr>_Toc278286338</vt:lpwstr>
      </vt:variant>
      <vt:variant>
        <vt:i4>1507377</vt:i4>
      </vt:variant>
      <vt:variant>
        <vt:i4>347</vt:i4>
      </vt:variant>
      <vt:variant>
        <vt:i4>0</vt:i4>
      </vt:variant>
      <vt:variant>
        <vt:i4>5</vt:i4>
      </vt:variant>
      <vt:variant>
        <vt:lpwstr/>
      </vt:variant>
      <vt:variant>
        <vt:lpwstr>_Toc278286337</vt:lpwstr>
      </vt:variant>
      <vt:variant>
        <vt:i4>1507377</vt:i4>
      </vt:variant>
      <vt:variant>
        <vt:i4>341</vt:i4>
      </vt:variant>
      <vt:variant>
        <vt:i4>0</vt:i4>
      </vt:variant>
      <vt:variant>
        <vt:i4>5</vt:i4>
      </vt:variant>
      <vt:variant>
        <vt:lpwstr/>
      </vt:variant>
      <vt:variant>
        <vt:lpwstr>_Toc278286336</vt:lpwstr>
      </vt:variant>
      <vt:variant>
        <vt:i4>1507377</vt:i4>
      </vt:variant>
      <vt:variant>
        <vt:i4>335</vt:i4>
      </vt:variant>
      <vt:variant>
        <vt:i4>0</vt:i4>
      </vt:variant>
      <vt:variant>
        <vt:i4>5</vt:i4>
      </vt:variant>
      <vt:variant>
        <vt:lpwstr/>
      </vt:variant>
      <vt:variant>
        <vt:lpwstr>_Toc278286335</vt:lpwstr>
      </vt:variant>
      <vt:variant>
        <vt:i4>1507377</vt:i4>
      </vt:variant>
      <vt:variant>
        <vt:i4>329</vt:i4>
      </vt:variant>
      <vt:variant>
        <vt:i4>0</vt:i4>
      </vt:variant>
      <vt:variant>
        <vt:i4>5</vt:i4>
      </vt:variant>
      <vt:variant>
        <vt:lpwstr/>
      </vt:variant>
      <vt:variant>
        <vt:lpwstr>_Toc278286334</vt:lpwstr>
      </vt:variant>
      <vt:variant>
        <vt:i4>1507377</vt:i4>
      </vt:variant>
      <vt:variant>
        <vt:i4>323</vt:i4>
      </vt:variant>
      <vt:variant>
        <vt:i4>0</vt:i4>
      </vt:variant>
      <vt:variant>
        <vt:i4>5</vt:i4>
      </vt:variant>
      <vt:variant>
        <vt:lpwstr/>
      </vt:variant>
      <vt:variant>
        <vt:lpwstr>_Toc278286333</vt:lpwstr>
      </vt:variant>
      <vt:variant>
        <vt:i4>1507377</vt:i4>
      </vt:variant>
      <vt:variant>
        <vt:i4>317</vt:i4>
      </vt:variant>
      <vt:variant>
        <vt:i4>0</vt:i4>
      </vt:variant>
      <vt:variant>
        <vt:i4>5</vt:i4>
      </vt:variant>
      <vt:variant>
        <vt:lpwstr/>
      </vt:variant>
      <vt:variant>
        <vt:lpwstr>_Toc278286332</vt:lpwstr>
      </vt:variant>
      <vt:variant>
        <vt:i4>1507377</vt:i4>
      </vt:variant>
      <vt:variant>
        <vt:i4>311</vt:i4>
      </vt:variant>
      <vt:variant>
        <vt:i4>0</vt:i4>
      </vt:variant>
      <vt:variant>
        <vt:i4>5</vt:i4>
      </vt:variant>
      <vt:variant>
        <vt:lpwstr/>
      </vt:variant>
      <vt:variant>
        <vt:lpwstr>_Toc278286331</vt:lpwstr>
      </vt:variant>
      <vt:variant>
        <vt:i4>1507377</vt:i4>
      </vt:variant>
      <vt:variant>
        <vt:i4>305</vt:i4>
      </vt:variant>
      <vt:variant>
        <vt:i4>0</vt:i4>
      </vt:variant>
      <vt:variant>
        <vt:i4>5</vt:i4>
      </vt:variant>
      <vt:variant>
        <vt:lpwstr/>
      </vt:variant>
      <vt:variant>
        <vt:lpwstr>_Toc278286330</vt:lpwstr>
      </vt:variant>
      <vt:variant>
        <vt:i4>1441841</vt:i4>
      </vt:variant>
      <vt:variant>
        <vt:i4>299</vt:i4>
      </vt:variant>
      <vt:variant>
        <vt:i4>0</vt:i4>
      </vt:variant>
      <vt:variant>
        <vt:i4>5</vt:i4>
      </vt:variant>
      <vt:variant>
        <vt:lpwstr/>
      </vt:variant>
      <vt:variant>
        <vt:lpwstr>_Toc278286329</vt:lpwstr>
      </vt:variant>
      <vt:variant>
        <vt:i4>1441841</vt:i4>
      </vt:variant>
      <vt:variant>
        <vt:i4>293</vt:i4>
      </vt:variant>
      <vt:variant>
        <vt:i4>0</vt:i4>
      </vt:variant>
      <vt:variant>
        <vt:i4>5</vt:i4>
      </vt:variant>
      <vt:variant>
        <vt:lpwstr/>
      </vt:variant>
      <vt:variant>
        <vt:lpwstr>_Toc278286328</vt:lpwstr>
      </vt:variant>
      <vt:variant>
        <vt:i4>1441841</vt:i4>
      </vt:variant>
      <vt:variant>
        <vt:i4>287</vt:i4>
      </vt:variant>
      <vt:variant>
        <vt:i4>0</vt:i4>
      </vt:variant>
      <vt:variant>
        <vt:i4>5</vt:i4>
      </vt:variant>
      <vt:variant>
        <vt:lpwstr/>
      </vt:variant>
      <vt:variant>
        <vt:lpwstr>_Toc278286327</vt:lpwstr>
      </vt:variant>
      <vt:variant>
        <vt:i4>1441841</vt:i4>
      </vt:variant>
      <vt:variant>
        <vt:i4>281</vt:i4>
      </vt:variant>
      <vt:variant>
        <vt:i4>0</vt:i4>
      </vt:variant>
      <vt:variant>
        <vt:i4>5</vt:i4>
      </vt:variant>
      <vt:variant>
        <vt:lpwstr/>
      </vt:variant>
      <vt:variant>
        <vt:lpwstr>_Toc278286326</vt:lpwstr>
      </vt:variant>
      <vt:variant>
        <vt:i4>1441841</vt:i4>
      </vt:variant>
      <vt:variant>
        <vt:i4>275</vt:i4>
      </vt:variant>
      <vt:variant>
        <vt:i4>0</vt:i4>
      </vt:variant>
      <vt:variant>
        <vt:i4>5</vt:i4>
      </vt:variant>
      <vt:variant>
        <vt:lpwstr/>
      </vt:variant>
      <vt:variant>
        <vt:lpwstr>_Toc278286325</vt:lpwstr>
      </vt:variant>
      <vt:variant>
        <vt:i4>1441841</vt:i4>
      </vt:variant>
      <vt:variant>
        <vt:i4>269</vt:i4>
      </vt:variant>
      <vt:variant>
        <vt:i4>0</vt:i4>
      </vt:variant>
      <vt:variant>
        <vt:i4>5</vt:i4>
      </vt:variant>
      <vt:variant>
        <vt:lpwstr/>
      </vt:variant>
      <vt:variant>
        <vt:lpwstr>_Toc278286324</vt:lpwstr>
      </vt:variant>
      <vt:variant>
        <vt:i4>1441841</vt:i4>
      </vt:variant>
      <vt:variant>
        <vt:i4>263</vt:i4>
      </vt:variant>
      <vt:variant>
        <vt:i4>0</vt:i4>
      </vt:variant>
      <vt:variant>
        <vt:i4>5</vt:i4>
      </vt:variant>
      <vt:variant>
        <vt:lpwstr/>
      </vt:variant>
      <vt:variant>
        <vt:lpwstr>_Toc278286323</vt:lpwstr>
      </vt:variant>
      <vt:variant>
        <vt:i4>1441841</vt:i4>
      </vt:variant>
      <vt:variant>
        <vt:i4>257</vt:i4>
      </vt:variant>
      <vt:variant>
        <vt:i4>0</vt:i4>
      </vt:variant>
      <vt:variant>
        <vt:i4>5</vt:i4>
      </vt:variant>
      <vt:variant>
        <vt:lpwstr/>
      </vt:variant>
      <vt:variant>
        <vt:lpwstr>_Toc278286322</vt:lpwstr>
      </vt:variant>
      <vt:variant>
        <vt:i4>1441841</vt:i4>
      </vt:variant>
      <vt:variant>
        <vt:i4>251</vt:i4>
      </vt:variant>
      <vt:variant>
        <vt:i4>0</vt:i4>
      </vt:variant>
      <vt:variant>
        <vt:i4>5</vt:i4>
      </vt:variant>
      <vt:variant>
        <vt:lpwstr/>
      </vt:variant>
      <vt:variant>
        <vt:lpwstr>_Toc278286321</vt:lpwstr>
      </vt:variant>
      <vt:variant>
        <vt:i4>1441841</vt:i4>
      </vt:variant>
      <vt:variant>
        <vt:i4>245</vt:i4>
      </vt:variant>
      <vt:variant>
        <vt:i4>0</vt:i4>
      </vt:variant>
      <vt:variant>
        <vt:i4>5</vt:i4>
      </vt:variant>
      <vt:variant>
        <vt:lpwstr/>
      </vt:variant>
      <vt:variant>
        <vt:lpwstr>_Toc278286320</vt:lpwstr>
      </vt:variant>
      <vt:variant>
        <vt:i4>1376305</vt:i4>
      </vt:variant>
      <vt:variant>
        <vt:i4>239</vt:i4>
      </vt:variant>
      <vt:variant>
        <vt:i4>0</vt:i4>
      </vt:variant>
      <vt:variant>
        <vt:i4>5</vt:i4>
      </vt:variant>
      <vt:variant>
        <vt:lpwstr/>
      </vt:variant>
      <vt:variant>
        <vt:lpwstr>_Toc278286319</vt:lpwstr>
      </vt:variant>
      <vt:variant>
        <vt:i4>1376305</vt:i4>
      </vt:variant>
      <vt:variant>
        <vt:i4>233</vt:i4>
      </vt:variant>
      <vt:variant>
        <vt:i4>0</vt:i4>
      </vt:variant>
      <vt:variant>
        <vt:i4>5</vt:i4>
      </vt:variant>
      <vt:variant>
        <vt:lpwstr/>
      </vt:variant>
      <vt:variant>
        <vt:lpwstr>_Toc278286318</vt:lpwstr>
      </vt:variant>
      <vt:variant>
        <vt:i4>1376305</vt:i4>
      </vt:variant>
      <vt:variant>
        <vt:i4>227</vt:i4>
      </vt:variant>
      <vt:variant>
        <vt:i4>0</vt:i4>
      </vt:variant>
      <vt:variant>
        <vt:i4>5</vt:i4>
      </vt:variant>
      <vt:variant>
        <vt:lpwstr/>
      </vt:variant>
      <vt:variant>
        <vt:lpwstr>_Toc278286317</vt:lpwstr>
      </vt:variant>
      <vt:variant>
        <vt:i4>1376305</vt:i4>
      </vt:variant>
      <vt:variant>
        <vt:i4>221</vt:i4>
      </vt:variant>
      <vt:variant>
        <vt:i4>0</vt:i4>
      </vt:variant>
      <vt:variant>
        <vt:i4>5</vt:i4>
      </vt:variant>
      <vt:variant>
        <vt:lpwstr/>
      </vt:variant>
      <vt:variant>
        <vt:lpwstr>_Toc278286316</vt:lpwstr>
      </vt:variant>
      <vt:variant>
        <vt:i4>1376305</vt:i4>
      </vt:variant>
      <vt:variant>
        <vt:i4>215</vt:i4>
      </vt:variant>
      <vt:variant>
        <vt:i4>0</vt:i4>
      </vt:variant>
      <vt:variant>
        <vt:i4>5</vt:i4>
      </vt:variant>
      <vt:variant>
        <vt:lpwstr/>
      </vt:variant>
      <vt:variant>
        <vt:lpwstr>_Toc278286315</vt:lpwstr>
      </vt:variant>
      <vt:variant>
        <vt:i4>1376305</vt:i4>
      </vt:variant>
      <vt:variant>
        <vt:i4>209</vt:i4>
      </vt:variant>
      <vt:variant>
        <vt:i4>0</vt:i4>
      </vt:variant>
      <vt:variant>
        <vt:i4>5</vt:i4>
      </vt:variant>
      <vt:variant>
        <vt:lpwstr/>
      </vt:variant>
      <vt:variant>
        <vt:lpwstr>_Toc278286314</vt:lpwstr>
      </vt:variant>
      <vt:variant>
        <vt:i4>1376305</vt:i4>
      </vt:variant>
      <vt:variant>
        <vt:i4>203</vt:i4>
      </vt:variant>
      <vt:variant>
        <vt:i4>0</vt:i4>
      </vt:variant>
      <vt:variant>
        <vt:i4>5</vt:i4>
      </vt:variant>
      <vt:variant>
        <vt:lpwstr/>
      </vt:variant>
      <vt:variant>
        <vt:lpwstr>_Toc278286313</vt:lpwstr>
      </vt:variant>
      <vt:variant>
        <vt:i4>1376305</vt:i4>
      </vt:variant>
      <vt:variant>
        <vt:i4>197</vt:i4>
      </vt:variant>
      <vt:variant>
        <vt:i4>0</vt:i4>
      </vt:variant>
      <vt:variant>
        <vt:i4>5</vt:i4>
      </vt:variant>
      <vt:variant>
        <vt:lpwstr/>
      </vt:variant>
      <vt:variant>
        <vt:lpwstr>_Toc278286312</vt:lpwstr>
      </vt:variant>
      <vt:variant>
        <vt:i4>1376305</vt:i4>
      </vt:variant>
      <vt:variant>
        <vt:i4>191</vt:i4>
      </vt:variant>
      <vt:variant>
        <vt:i4>0</vt:i4>
      </vt:variant>
      <vt:variant>
        <vt:i4>5</vt:i4>
      </vt:variant>
      <vt:variant>
        <vt:lpwstr/>
      </vt:variant>
      <vt:variant>
        <vt:lpwstr>_Toc278286311</vt:lpwstr>
      </vt:variant>
      <vt:variant>
        <vt:i4>1376305</vt:i4>
      </vt:variant>
      <vt:variant>
        <vt:i4>185</vt:i4>
      </vt:variant>
      <vt:variant>
        <vt:i4>0</vt:i4>
      </vt:variant>
      <vt:variant>
        <vt:i4>5</vt:i4>
      </vt:variant>
      <vt:variant>
        <vt:lpwstr/>
      </vt:variant>
      <vt:variant>
        <vt:lpwstr>_Toc278286310</vt:lpwstr>
      </vt:variant>
      <vt:variant>
        <vt:i4>1310769</vt:i4>
      </vt:variant>
      <vt:variant>
        <vt:i4>179</vt:i4>
      </vt:variant>
      <vt:variant>
        <vt:i4>0</vt:i4>
      </vt:variant>
      <vt:variant>
        <vt:i4>5</vt:i4>
      </vt:variant>
      <vt:variant>
        <vt:lpwstr/>
      </vt:variant>
      <vt:variant>
        <vt:lpwstr>_Toc278286309</vt:lpwstr>
      </vt:variant>
      <vt:variant>
        <vt:i4>1310769</vt:i4>
      </vt:variant>
      <vt:variant>
        <vt:i4>173</vt:i4>
      </vt:variant>
      <vt:variant>
        <vt:i4>0</vt:i4>
      </vt:variant>
      <vt:variant>
        <vt:i4>5</vt:i4>
      </vt:variant>
      <vt:variant>
        <vt:lpwstr/>
      </vt:variant>
      <vt:variant>
        <vt:lpwstr>_Toc278286308</vt:lpwstr>
      </vt:variant>
      <vt:variant>
        <vt:i4>1310769</vt:i4>
      </vt:variant>
      <vt:variant>
        <vt:i4>167</vt:i4>
      </vt:variant>
      <vt:variant>
        <vt:i4>0</vt:i4>
      </vt:variant>
      <vt:variant>
        <vt:i4>5</vt:i4>
      </vt:variant>
      <vt:variant>
        <vt:lpwstr/>
      </vt:variant>
      <vt:variant>
        <vt:lpwstr>_Toc278286307</vt:lpwstr>
      </vt:variant>
      <vt:variant>
        <vt:i4>1310769</vt:i4>
      </vt:variant>
      <vt:variant>
        <vt:i4>161</vt:i4>
      </vt:variant>
      <vt:variant>
        <vt:i4>0</vt:i4>
      </vt:variant>
      <vt:variant>
        <vt:i4>5</vt:i4>
      </vt:variant>
      <vt:variant>
        <vt:lpwstr/>
      </vt:variant>
      <vt:variant>
        <vt:lpwstr>_Toc278286306</vt:lpwstr>
      </vt:variant>
      <vt:variant>
        <vt:i4>1310769</vt:i4>
      </vt:variant>
      <vt:variant>
        <vt:i4>155</vt:i4>
      </vt:variant>
      <vt:variant>
        <vt:i4>0</vt:i4>
      </vt:variant>
      <vt:variant>
        <vt:i4>5</vt:i4>
      </vt:variant>
      <vt:variant>
        <vt:lpwstr/>
      </vt:variant>
      <vt:variant>
        <vt:lpwstr>_Toc278286305</vt:lpwstr>
      </vt:variant>
      <vt:variant>
        <vt:i4>1310769</vt:i4>
      </vt:variant>
      <vt:variant>
        <vt:i4>149</vt:i4>
      </vt:variant>
      <vt:variant>
        <vt:i4>0</vt:i4>
      </vt:variant>
      <vt:variant>
        <vt:i4>5</vt:i4>
      </vt:variant>
      <vt:variant>
        <vt:lpwstr/>
      </vt:variant>
      <vt:variant>
        <vt:lpwstr>_Toc278286304</vt:lpwstr>
      </vt:variant>
      <vt:variant>
        <vt:i4>1310769</vt:i4>
      </vt:variant>
      <vt:variant>
        <vt:i4>143</vt:i4>
      </vt:variant>
      <vt:variant>
        <vt:i4>0</vt:i4>
      </vt:variant>
      <vt:variant>
        <vt:i4>5</vt:i4>
      </vt:variant>
      <vt:variant>
        <vt:lpwstr/>
      </vt:variant>
      <vt:variant>
        <vt:lpwstr>_Toc278286303</vt:lpwstr>
      </vt:variant>
      <vt:variant>
        <vt:i4>1310769</vt:i4>
      </vt:variant>
      <vt:variant>
        <vt:i4>137</vt:i4>
      </vt:variant>
      <vt:variant>
        <vt:i4>0</vt:i4>
      </vt:variant>
      <vt:variant>
        <vt:i4>5</vt:i4>
      </vt:variant>
      <vt:variant>
        <vt:lpwstr/>
      </vt:variant>
      <vt:variant>
        <vt:lpwstr>_Toc278286302</vt:lpwstr>
      </vt:variant>
      <vt:variant>
        <vt:i4>1310769</vt:i4>
      </vt:variant>
      <vt:variant>
        <vt:i4>131</vt:i4>
      </vt:variant>
      <vt:variant>
        <vt:i4>0</vt:i4>
      </vt:variant>
      <vt:variant>
        <vt:i4>5</vt:i4>
      </vt:variant>
      <vt:variant>
        <vt:lpwstr/>
      </vt:variant>
      <vt:variant>
        <vt:lpwstr>_Toc278286301</vt:lpwstr>
      </vt:variant>
      <vt:variant>
        <vt:i4>1310769</vt:i4>
      </vt:variant>
      <vt:variant>
        <vt:i4>125</vt:i4>
      </vt:variant>
      <vt:variant>
        <vt:i4>0</vt:i4>
      </vt:variant>
      <vt:variant>
        <vt:i4>5</vt:i4>
      </vt:variant>
      <vt:variant>
        <vt:lpwstr/>
      </vt:variant>
      <vt:variant>
        <vt:lpwstr>_Toc278286300</vt:lpwstr>
      </vt:variant>
      <vt:variant>
        <vt:i4>1900592</vt:i4>
      </vt:variant>
      <vt:variant>
        <vt:i4>119</vt:i4>
      </vt:variant>
      <vt:variant>
        <vt:i4>0</vt:i4>
      </vt:variant>
      <vt:variant>
        <vt:i4>5</vt:i4>
      </vt:variant>
      <vt:variant>
        <vt:lpwstr/>
      </vt:variant>
      <vt:variant>
        <vt:lpwstr>_Toc278286299</vt:lpwstr>
      </vt:variant>
      <vt:variant>
        <vt:i4>1900592</vt:i4>
      </vt:variant>
      <vt:variant>
        <vt:i4>113</vt:i4>
      </vt:variant>
      <vt:variant>
        <vt:i4>0</vt:i4>
      </vt:variant>
      <vt:variant>
        <vt:i4>5</vt:i4>
      </vt:variant>
      <vt:variant>
        <vt:lpwstr/>
      </vt:variant>
      <vt:variant>
        <vt:lpwstr>_Toc278286298</vt:lpwstr>
      </vt:variant>
      <vt:variant>
        <vt:i4>1900592</vt:i4>
      </vt:variant>
      <vt:variant>
        <vt:i4>107</vt:i4>
      </vt:variant>
      <vt:variant>
        <vt:i4>0</vt:i4>
      </vt:variant>
      <vt:variant>
        <vt:i4>5</vt:i4>
      </vt:variant>
      <vt:variant>
        <vt:lpwstr/>
      </vt:variant>
      <vt:variant>
        <vt:lpwstr>_Toc278286297</vt:lpwstr>
      </vt:variant>
      <vt:variant>
        <vt:i4>1900592</vt:i4>
      </vt:variant>
      <vt:variant>
        <vt:i4>101</vt:i4>
      </vt:variant>
      <vt:variant>
        <vt:i4>0</vt:i4>
      </vt:variant>
      <vt:variant>
        <vt:i4>5</vt:i4>
      </vt:variant>
      <vt:variant>
        <vt:lpwstr/>
      </vt:variant>
      <vt:variant>
        <vt:lpwstr>_Toc278286296</vt:lpwstr>
      </vt:variant>
      <vt:variant>
        <vt:i4>1900592</vt:i4>
      </vt:variant>
      <vt:variant>
        <vt:i4>95</vt:i4>
      </vt:variant>
      <vt:variant>
        <vt:i4>0</vt:i4>
      </vt:variant>
      <vt:variant>
        <vt:i4>5</vt:i4>
      </vt:variant>
      <vt:variant>
        <vt:lpwstr/>
      </vt:variant>
      <vt:variant>
        <vt:lpwstr>_Toc278286295</vt:lpwstr>
      </vt:variant>
      <vt:variant>
        <vt:i4>1900592</vt:i4>
      </vt:variant>
      <vt:variant>
        <vt:i4>89</vt:i4>
      </vt:variant>
      <vt:variant>
        <vt:i4>0</vt:i4>
      </vt:variant>
      <vt:variant>
        <vt:i4>5</vt:i4>
      </vt:variant>
      <vt:variant>
        <vt:lpwstr/>
      </vt:variant>
      <vt:variant>
        <vt:lpwstr>_Toc278286294</vt:lpwstr>
      </vt:variant>
      <vt:variant>
        <vt:i4>1900592</vt:i4>
      </vt:variant>
      <vt:variant>
        <vt:i4>83</vt:i4>
      </vt:variant>
      <vt:variant>
        <vt:i4>0</vt:i4>
      </vt:variant>
      <vt:variant>
        <vt:i4>5</vt:i4>
      </vt:variant>
      <vt:variant>
        <vt:lpwstr/>
      </vt:variant>
      <vt:variant>
        <vt:lpwstr>_Toc278286293</vt:lpwstr>
      </vt:variant>
      <vt:variant>
        <vt:i4>1900592</vt:i4>
      </vt:variant>
      <vt:variant>
        <vt:i4>77</vt:i4>
      </vt:variant>
      <vt:variant>
        <vt:i4>0</vt:i4>
      </vt:variant>
      <vt:variant>
        <vt:i4>5</vt:i4>
      </vt:variant>
      <vt:variant>
        <vt:lpwstr/>
      </vt:variant>
      <vt:variant>
        <vt:lpwstr>_Toc278286292</vt:lpwstr>
      </vt:variant>
      <vt:variant>
        <vt:i4>1900592</vt:i4>
      </vt:variant>
      <vt:variant>
        <vt:i4>71</vt:i4>
      </vt:variant>
      <vt:variant>
        <vt:i4>0</vt:i4>
      </vt:variant>
      <vt:variant>
        <vt:i4>5</vt:i4>
      </vt:variant>
      <vt:variant>
        <vt:lpwstr/>
      </vt:variant>
      <vt:variant>
        <vt:lpwstr>_Toc278286291</vt:lpwstr>
      </vt:variant>
      <vt:variant>
        <vt:i4>1900592</vt:i4>
      </vt:variant>
      <vt:variant>
        <vt:i4>65</vt:i4>
      </vt:variant>
      <vt:variant>
        <vt:i4>0</vt:i4>
      </vt:variant>
      <vt:variant>
        <vt:i4>5</vt:i4>
      </vt:variant>
      <vt:variant>
        <vt:lpwstr/>
      </vt:variant>
      <vt:variant>
        <vt:lpwstr>_Toc278286290</vt:lpwstr>
      </vt:variant>
      <vt:variant>
        <vt:i4>1835056</vt:i4>
      </vt:variant>
      <vt:variant>
        <vt:i4>59</vt:i4>
      </vt:variant>
      <vt:variant>
        <vt:i4>0</vt:i4>
      </vt:variant>
      <vt:variant>
        <vt:i4>5</vt:i4>
      </vt:variant>
      <vt:variant>
        <vt:lpwstr/>
      </vt:variant>
      <vt:variant>
        <vt:lpwstr>_Toc278286289</vt:lpwstr>
      </vt:variant>
      <vt:variant>
        <vt:i4>1835056</vt:i4>
      </vt:variant>
      <vt:variant>
        <vt:i4>53</vt:i4>
      </vt:variant>
      <vt:variant>
        <vt:i4>0</vt:i4>
      </vt:variant>
      <vt:variant>
        <vt:i4>5</vt:i4>
      </vt:variant>
      <vt:variant>
        <vt:lpwstr/>
      </vt:variant>
      <vt:variant>
        <vt:lpwstr>_Toc278286288</vt:lpwstr>
      </vt:variant>
      <vt:variant>
        <vt:i4>1835056</vt:i4>
      </vt:variant>
      <vt:variant>
        <vt:i4>47</vt:i4>
      </vt:variant>
      <vt:variant>
        <vt:i4>0</vt:i4>
      </vt:variant>
      <vt:variant>
        <vt:i4>5</vt:i4>
      </vt:variant>
      <vt:variant>
        <vt:lpwstr/>
      </vt:variant>
      <vt:variant>
        <vt:lpwstr>_Toc278286287</vt:lpwstr>
      </vt:variant>
      <vt:variant>
        <vt:i4>1835056</vt:i4>
      </vt:variant>
      <vt:variant>
        <vt:i4>41</vt:i4>
      </vt:variant>
      <vt:variant>
        <vt:i4>0</vt:i4>
      </vt:variant>
      <vt:variant>
        <vt:i4>5</vt:i4>
      </vt:variant>
      <vt:variant>
        <vt:lpwstr/>
      </vt:variant>
      <vt:variant>
        <vt:lpwstr>_Toc278286286</vt:lpwstr>
      </vt:variant>
      <vt:variant>
        <vt:i4>1835056</vt:i4>
      </vt:variant>
      <vt:variant>
        <vt:i4>35</vt:i4>
      </vt:variant>
      <vt:variant>
        <vt:i4>0</vt:i4>
      </vt:variant>
      <vt:variant>
        <vt:i4>5</vt:i4>
      </vt:variant>
      <vt:variant>
        <vt:lpwstr/>
      </vt:variant>
      <vt:variant>
        <vt:lpwstr>_Toc278286285</vt:lpwstr>
      </vt:variant>
      <vt:variant>
        <vt:i4>1835056</vt:i4>
      </vt:variant>
      <vt:variant>
        <vt:i4>29</vt:i4>
      </vt:variant>
      <vt:variant>
        <vt:i4>0</vt:i4>
      </vt:variant>
      <vt:variant>
        <vt:i4>5</vt:i4>
      </vt:variant>
      <vt:variant>
        <vt:lpwstr/>
      </vt:variant>
      <vt:variant>
        <vt:lpwstr>_Toc278286284</vt:lpwstr>
      </vt:variant>
      <vt:variant>
        <vt:i4>1835056</vt:i4>
      </vt:variant>
      <vt:variant>
        <vt:i4>23</vt:i4>
      </vt:variant>
      <vt:variant>
        <vt:i4>0</vt:i4>
      </vt:variant>
      <vt:variant>
        <vt:i4>5</vt:i4>
      </vt:variant>
      <vt:variant>
        <vt:lpwstr/>
      </vt:variant>
      <vt:variant>
        <vt:lpwstr>_Toc278286283</vt:lpwstr>
      </vt:variant>
      <vt:variant>
        <vt:i4>1835056</vt:i4>
      </vt:variant>
      <vt:variant>
        <vt:i4>17</vt:i4>
      </vt:variant>
      <vt:variant>
        <vt:i4>0</vt:i4>
      </vt:variant>
      <vt:variant>
        <vt:i4>5</vt:i4>
      </vt:variant>
      <vt:variant>
        <vt:lpwstr/>
      </vt:variant>
      <vt:variant>
        <vt:lpwstr>_Toc278286282</vt:lpwstr>
      </vt:variant>
      <vt:variant>
        <vt:i4>1835056</vt:i4>
      </vt:variant>
      <vt:variant>
        <vt:i4>11</vt:i4>
      </vt:variant>
      <vt:variant>
        <vt:i4>0</vt:i4>
      </vt:variant>
      <vt:variant>
        <vt:i4>5</vt:i4>
      </vt:variant>
      <vt:variant>
        <vt:lpwstr/>
      </vt:variant>
      <vt:variant>
        <vt:lpwstr>_Toc278286281</vt:lpwstr>
      </vt:variant>
      <vt:variant>
        <vt:i4>1835056</vt:i4>
      </vt:variant>
      <vt:variant>
        <vt:i4>5</vt:i4>
      </vt:variant>
      <vt:variant>
        <vt:i4>0</vt:i4>
      </vt:variant>
      <vt:variant>
        <vt:i4>5</vt:i4>
      </vt:variant>
      <vt:variant>
        <vt:lpwstr/>
      </vt:variant>
      <vt:variant>
        <vt:lpwstr>_Toc278286280</vt:lpwstr>
      </vt:variant>
      <vt:variant>
        <vt:i4>8061017</vt:i4>
      </vt:variant>
      <vt:variant>
        <vt:i4>0</vt:i4>
      </vt:variant>
      <vt:variant>
        <vt:i4>0</vt:i4>
      </vt:variant>
      <vt:variant>
        <vt:i4>5</vt:i4>
      </vt:variant>
      <vt:variant>
        <vt:lpwstr>mailto:KTHogan@VCU.edu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2025-05-08T16:49:00Z</dcterms:created>
  <dcterms:modified xsi:type="dcterms:W3CDTF">2025-05-08T16:50:00Z</dcterms:modified>
</cp:coreProperties>
</file>